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8FE7AA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63E46">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3E8D6B6B"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B63E46">
        <w:rPr>
          <w:rFonts w:ascii="GHEA Grapalat" w:hAnsi="GHEA Grapalat"/>
          <w:i w:val="0"/>
          <w:color w:val="FF0000"/>
          <w:lang w:val="hy-AM"/>
        </w:rPr>
        <w:t>02</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1C6633C4"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63E46">
        <w:rPr>
          <w:rFonts w:ascii="GHEA Grapalat" w:hAnsi="GHEA Grapalat"/>
          <w:i w:val="0"/>
          <w:lang w:val="hy-AM"/>
        </w:rPr>
        <w:t xml:space="preserve">գրենական պիտույքների և գրասենյակային նյութերի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77777777"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11:00-ն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1866451D"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Pr>
          <w:rFonts w:ascii="GHEA Grapalat" w:hAnsi="GHEA Grapalat"/>
          <w:i w:val="0"/>
          <w:color w:val="FF0000"/>
          <w:lang w:val="hy-AM"/>
        </w:rPr>
        <w:t>15</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47DE6C0" w14:textId="7777777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E7C214F"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02</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2D1D4BF3"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դեկտեմբերի</w:t>
      </w:r>
      <w:r>
        <w:rPr>
          <w:rFonts w:ascii="GHEA Grapalat" w:hAnsi="GHEA Grapalat" w:cs="Times Armenian"/>
          <w:i/>
          <w:sz w:val="20"/>
          <w:szCs w:val="20"/>
          <w:lang w:val="hy-AM"/>
        </w:rPr>
        <w:t xml:space="preserve"> </w:t>
      </w:r>
      <w:r>
        <w:rPr>
          <w:rFonts w:ascii="GHEA Grapalat" w:hAnsi="GHEA Grapalat" w:cs="Times Armenian"/>
          <w:i/>
          <w:sz w:val="20"/>
          <w:szCs w:val="20"/>
          <w:lang w:val="hy-AM"/>
        </w:rPr>
        <w:t>08</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51B0EC94"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ԳՐԵՆԱԿԱՆ ՊԻՏՈՒՅՔՆԵՐԻ ԵՎ  ԳՐԱՍԵՆՅԱԿԱՅԻՆ ՆՅՈՒԹԵՐԻ</w:t>
      </w:r>
      <w:r w:rsidRPr="00796465">
        <w:rPr>
          <w:rFonts w:ascii="GHEA Grapalat" w:hAnsi="GHEA Grapalat" w:cs="Times Armenian"/>
          <w:i/>
          <w:iCs/>
          <w:lang w:val="hy-AM"/>
        </w:rPr>
        <w:t xml:space="preserve">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Pr>
          <w:rFonts w:ascii="GHEA Grapalat" w:hAnsi="GHEA Grapalat" w:cs="Sylfaen"/>
          <w:i/>
          <w:iCs/>
          <w:lang w:val="hy-AM"/>
        </w:rPr>
        <w:t>ԳՆԱՆՇՄԱՆ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77777777" w:rsidR="00B63E46" w:rsidRPr="00B63E46" w:rsidRDefault="00B63E46" w:rsidP="00B63E46">
      <w:pPr>
        <w:pStyle w:val="BodyText"/>
        <w:ind w:right="-7"/>
        <w:jc w:val="center"/>
        <w:rPr>
          <w:rFonts w:ascii="GHEA Grapalat" w:hAnsi="GHEA Grapalat" w:cs="Sylfaen"/>
          <w:b/>
          <w:sz w:val="20"/>
          <w:szCs w:val="20"/>
        </w:rPr>
      </w:pPr>
      <w:r w:rsidRPr="00B63E46">
        <w:rPr>
          <w:rFonts w:ascii="GHEA Grapalat" w:hAnsi="GHEA Grapalat" w:cs="Sylfaen"/>
          <w:b/>
          <w:sz w:val="20"/>
          <w:szCs w:val="20"/>
        </w:rPr>
        <w:t>«ՀԱՅԱՍՏԱՆԻ ՀԱՆՐԱՊԵՏՈՒԹՅԱՆ ՓՈՐՁԱԳԻՏԱԿԱՆ ԿԵՆՏՐՈՆ» ՊՈԱԿ-Ի ԿԱՐԻՔՆԵՐԻ ՀԱՄԱՐ՝ ԳՐԵՆԱԿԱՆ ՊԻՏՈՒՅՔՆԵՐԻ ԵՎ  ԳՐԱՍԵՆՅԱԿԱՅԻՆ ՆՅՈՒԹԵՐԻ  ՁԵՌՔԲԵՐՄԱՆ ՆՊԱՏԱԿՈՎ  ՀԱՅՏԱՐԱՐՎԱԾ ԳՆԱՆՇՄԱՆ ՀԱՐՑՄԱՆ 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191700A"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02</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2F3B388" w14:textId="77777777" w:rsidR="00B63E46" w:rsidRPr="006A4639" w:rsidRDefault="00A81DD5" w:rsidP="00B63E46">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p>
    <w:p w14:paraId="106EB3CC" w14:textId="1A3B3EBA" w:rsidR="003E1421" w:rsidRPr="00A71D81" w:rsidRDefault="00B2681D" w:rsidP="00B63E46">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7DB9D7F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ՊՈԱԿ</w:t>
      </w:r>
      <w:r w:rsidR="00B63E46" w:rsidRPr="00B63E46">
        <w:rPr>
          <w:rFonts w:ascii="GHEA Grapalat" w:hAnsi="GHEA Grapalat" w:cs="Sylfaen"/>
          <w:i w:val="0"/>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B63E46" w:rsidRPr="00B63E46">
        <w:rPr>
          <w:rFonts w:ascii="GHEA Grapalat" w:hAnsi="GHEA Grapalat" w:cs="Sylfaen"/>
          <w:i w:val="0"/>
        </w:rPr>
        <w:t>գրենական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պիտույքների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եվ</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գրասենյակային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նյութերի</w:t>
      </w:r>
      <w:proofErr w:type="spellEnd"/>
      <w:r w:rsidR="00B63E46" w:rsidRPr="00B63E46">
        <w:rPr>
          <w:rFonts w:ascii="GHEA Grapalat" w:hAnsi="GHEA Grapalat" w:cs="Sylfaen"/>
          <w:b/>
          <w:lang w:val="en-US"/>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63E46" w:rsidRPr="00B63E46">
        <w:rPr>
          <w:rFonts w:ascii="GHEA Grapalat" w:hAnsi="GHEA Grapalat" w:cs="Sylfaen"/>
          <w:i w:val="0"/>
        </w:rPr>
        <w:t>67</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D513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D5136" w:rsidRPr="00B63E46" w14:paraId="69B811A7" w14:textId="77777777" w:rsidTr="006D2E03">
        <w:tc>
          <w:tcPr>
            <w:tcW w:w="1701" w:type="dxa"/>
            <w:vAlign w:val="center"/>
          </w:tcPr>
          <w:p w14:paraId="6D70B21A" w14:textId="77777777" w:rsidR="006D5136" w:rsidRPr="00A71D81" w:rsidRDefault="006D5136" w:rsidP="006D513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8792014" w:rsidR="006D5136" w:rsidRPr="00A71D81" w:rsidRDefault="006D5136" w:rsidP="006D5136">
            <w:pPr>
              <w:pStyle w:val="BodyTextIndent2"/>
              <w:spacing w:line="240" w:lineRule="auto"/>
              <w:ind w:firstLine="0"/>
              <w:jc w:val="center"/>
              <w:rPr>
                <w:rFonts w:ascii="GHEA Grapalat" w:hAnsi="GHEA Grapalat"/>
                <w:sz w:val="16"/>
              </w:rPr>
            </w:pPr>
            <w:r>
              <w:rPr>
                <w:rFonts w:ascii="Sylfaen" w:hAnsi="Sylfaen" w:cs="Calibri"/>
              </w:rPr>
              <w:t>32000</w:t>
            </w:r>
          </w:p>
        </w:tc>
        <w:tc>
          <w:tcPr>
            <w:tcW w:w="7231" w:type="dxa"/>
            <w:vAlign w:val="center"/>
          </w:tcPr>
          <w:p w14:paraId="5E5B2570" w14:textId="6CA629F7" w:rsidR="006D5136" w:rsidRPr="00A71D81" w:rsidRDefault="006D5136" w:rsidP="006D5136">
            <w:pPr>
              <w:pStyle w:val="BodyTextIndent2"/>
              <w:spacing w:line="240" w:lineRule="auto"/>
              <w:ind w:firstLine="0"/>
              <w:rPr>
                <w:rFonts w:ascii="GHEA Grapalat" w:hAnsi="GHEA Grapalat"/>
                <w:u w:val="single"/>
                <w:vertAlign w:val="subscript"/>
              </w:rPr>
            </w:pPr>
            <w:r>
              <w:rPr>
                <w:rFonts w:ascii="Arial" w:hAnsi="Arial" w:cs="Arial"/>
              </w:rPr>
              <w:t>ֆիլտրի</w:t>
            </w:r>
            <w:r>
              <w:t xml:space="preserve"> </w:t>
            </w:r>
            <w:r>
              <w:rPr>
                <w:rFonts w:ascii="Arial" w:hAnsi="Arial" w:cs="Arial"/>
              </w:rPr>
              <w:t>թուղթ</w:t>
            </w:r>
            <w:r>
              <w:t xml:space="preserve"> </w:t>
            </w:r>
            <w:r>
              <w:rPr>
                <w:rFonts w:ascii="Arial" w:hAnsi="Arial" w:cs="Arial"/>
              </w:rPr>
              <w:t>մեծ</w:t>
            </w:r>
          </w:p>
        </w:tc>
      </w:tr>
      <w:tr w:rsidR="006D5136" w:rsidRPr="00B63E46" w14:paraId="362288B0" w14:textId="77777777" w:rsidTr="006D2E03">
        <w:tc>
          <w:tcPr>
            <w:tcW w:w="1701" w:type="dxa"/>
            <w:vAlign w:val="center"/>
          </w:tcPr>
          <w:p w14:paraId="558A16F2" w14:textId="77777777" w:rsidR="006D5136" w:rsidRPr="00A71D81" w:rsidRDefault="006D5136" w:rsidP="006D5136">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49D06686" w:rsidR="006D5136" w:rsidRPr="00A71D81" w:rsidRDefault="006D5136" w:rsidP="006D5136">
            <w:pPr>
              <w:pStyle w:val="BodyTextIndent2"/>
              <w:spacing w:line="240" w:lineRule="auto"/>
              <w:ind w:firstLine="0"/>
              <w:jc w:val="center"/>
              <w:rPr>
                <w:rFonts w:ascii="GHEA Grapalat" w:hAnsi="GHEA Grapalat"/>
                <w:sz w:val="16"/>
              </w:rPr>
            </w:pPr>
            <w:r>
              <w:rPr>
                <w:rFonts w:ascii="Sylfaen" w:hAnsi="Sylfaen" w:cs="Calibri"/>
              </w:rPr>
              <w:t>8000</w:t>
            </w:r>
          </w:p>
        </w:tc>
        <w:tc>
          <w:tcPr>
            <w:tcW w:w="7231" w:type="dxa"/>
            <w:vAlign w:val="center"/>
          </w:tcPr>
          <w:p w14:paraId="4FD8402B" w14:textId="7A272EF7" w:rsidR="006D5136" w:rsidRPr="00A71D81" w:rsidRDefault="006D5136" w:rsidP="006D5136">
            <w:pPr>
              <w:pStyle w:val="BodyTextIndent2"/>
              <w:spacing w:line="240" w:lineRule="auto"/>
              <w:ind w:firstLine="0"/>
              <w:rPr>
                <w:rFonts w:ascii="GHEA Grapalat" w:hAnsi="GHEA Grapalat"/>
              </w:rPr>
            </w:pPr>
            <w:r>
              <w:rPr>
                <w:rFonts w:ascii="Arial" w:hAnsi="Arial" w:cs="Arial"/>
              </w:rPr>
              <w:t>ֆիլտրի</w:t>
            </w:r>
            <w:r>
              <w:t xml:space="preserve"> </w:t>
            </w:r>
            <w:r>
              <w:rPr>
                <w:rFonts w:ascii="Arial" w:hAnsi="Arial" w:cs="Arial"/>
              </w:rPr>
              <w:t>թուղթ</w:t>
            </w:r>
            <w:r>
              <w:t xml:space="preserve"> </w:t>
            </w:r>
            <w:r>
              <w:rPr>
                <w:rFonts w:ascii="Arial" w:hAnsi="Arial" w:cs="Arial"/>
              </w:rPr>
              <w:t>փոքր</w:t>
            </w:r>
          </w:p>
        </w:tc>
      </w:tr>
      <w:tr w:rsidR="006D5136" w:rsidRPr="00A71D81" w14:paraId="7D258361" w14:textId="77777777" w:rsidTr="006D2E03">
        <w:tc>
          <w:tcPr>
            <w:tcW w:w="1701" w:type="dxa"/>
            <w:vAlign w:val="center"/>
          </w:tcPr>
          <w:p w14:paraId="65E2A452" w14:textId="6420ECE6"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5AF9F28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3500</w:t>
            </w:r>
          </w:p>
        </w:tc>
        <w:tc>
          <w:tcPr>
            <w:tcW w:w="7231" w:type="dxa"/>
            <w:vAlign w:val="center"/>
          </w:tcPr>
          <w:p w14:paraId="62088D67" w14:textId="0F814345" w:rsidR="006D5136" w:rsidRPr="00A71D81" w:rsidRDefault="006D5136" w:rsidP="006D5136">
            <w:pPr>
              <w:pStyle w:val="BodyTextIndent2"/>
              <w:spacing w:line="240" w:lineRule="auto"/>
              <w:ind w:firstLine="0"/>
              <w:rPr>
                <w:rFonts w:ascii="GHEA Grapalat" w:hAnsi="GHEA Grapalat"/>
              </w:rPr>
            </w:pPr>
            <w:r>
              <w:rPr>
                <w:rFonts w:ascii="Sylfaen" w:hAnsi="Sylfaen" w:cs="Calibri"/>
              </w:rPr>
              <w:t>տպագրական ներկ</w:t>
            </w:r>
          </w:p>
        </w:tc>
      </w:tr>
      <w:tr w:rsidR="006D5136" w:rsidRPr="00A71D81" w14:paraId="46EB1E97" w14:textId="77777777" w:rsidTr="006D2E03">
        <w:tc>
          <w:tcPr>
            <w:tcW w:w="1701" w:type="dxa"/>
            <w:vAlign w:val="center"/>
          </w:tcPr>
          <w:p w14:paraId="087A6CF1" w14:textId="5E2D14A9"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BB20CE0" w14:textId="41DAFD30"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19800</w:t>
            </w:r>
          </w:p>
        </w:tc>
        <w:tc>
          <w:tcPr>
            <w:tcW w:w="7231" w:type="dxa"/>
            <w:vAlign w:val="center"/>
          </w:tcPr>
          <w:p w14:paraId="58A4D779" w14:textId="6CFE5879"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թղթե կամ ստվարաթղթե գրանցամատյաններ</w:t>
            </w:r>
          </w:p>
        </w:tc>
      </w:tr>
      <w:tr w:rsidR="006D5136" w:rsidRPr="00A71D81" w14:paraId="47A04025" w14:textId="77777777" w:rsidTr="006D2E03">
        <w:tc>
          <w:tcPr>
            <w:tcW w:w="1701" w:type="dxa"/>
            <w:vAlign w:val="center"/>
          </w:tcPr>
          <w:p w14:paraId="2D457D9F" w14:textId="65AECA3E"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5DF10E22" w14:textId="092FFED8"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5000</w:t>
            </w:r>
          </w:p>
        </w:tc>
        <w:tc>
          <w:tcPr>
            <w:tcW w:w="7231" w:type="dxa"/>
            <w:vAlign w:val="center"/>
          </w:tcPr>
          <w:p w14:paraId="03B8123C" w14:textId="749512D0" w:rsidR="006D5136" w:rsidRPr="00A71D81" w:rsidRDefault="006D5136" w:rsidP="006D5136">
            <w:pPr>
              <w:pStyle w:val="BodyTextIndent2"/>
              <w:spacing w:line="240" w:lineRule="auto"/>
              <w:ind w:firstLine="0"/>
              <w:rPr>
                <w:rFonts w:ascii="GHEA Grapalat" w:hAnsi="GHEA Grapalat"/>
              </w:rPr>
            </w:pPr>
            <w:r>
              <w:rPr>
                <w:rFonts w:ascii="Sylfaen" w:hAnsi="Sylfaen" w:cs="Calibri"/>
              </w:rPr>
              <w:t>նոթատետրեր</w:t>
            </w:r>
          </w:p>
        </w:tc>
      </w:tr>
      <w:tr w:rsidR="006D5136" w:rsidRPr="00A71D81" w14:paraId="17A6DC5B" w14:textId="77777777" w:rsidTr="006D2E03">
        <w:tc>
          <w:tcPr>
            <w:tcW w:w="1701" w:type="dxa"/>
            <w:vAlign w:val="center"/>
          </w:tcPr>
          <w:p w14:paraId="5C948BE8" w14:textId="710CF731" w:rsidR="006D5136" w:rsidRPr="00B63E46" w:rsidRDefault="006D5136" w:rsidP="006D5136">
            <w:pPr>
              <w:pStyle w:val="BodyTextIndent2"/>
              <w:spacing w:line="240" w:lineRule="auto"/>
              <w:ind w:firstLine="0"/>
              <w:rPr>
                <w:rFonts w:ascii="GHEA Grapalat" w:hAnsi="GHEA Grapalat"/>
                <w:lang w:val="hy-AM"/>
              </w:rPr>
            </w:pPr>
            <w:r>
              <w:rPr>
                <w:rFonts w:ascii="GHEA Grapalat" w:hAnsi="GHEA Grapalat"/>
                <w:lang w:val="hy-AM"/>
              </w:rPr>
              <w:t xml:space="preserve">           6</w:t>
            </w:r>
          </w:p>
        </w:tc>
        <w:tc>
          <w:tcPr>
            <w:tcW w:w="1418" w:type="dxa"/>
            <w:vAlign w:val="center"/>
          </w:tcPr>
          <w:p w14:paraId="49C81999" w14:textId="1150673C"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3200</w:t>
            </w:r>
          </w:p>
        </w:tc>
        <w:tc>
          <w:tcPr>
            <w:tcW w:w="7231" w:type="dxa"/>
            <w:vAlign w:val="center"/>
          </w:tcPr>
          <w:p w14:paraId="1C8AE604" w14:textId="15FFB551" w:rsidR="006D5136" w:rsidRPr="00A71D81" w:rsidRDefault="006D5136" w:rsidP="006D5136">
            <w:pPr>
              <w:pStyle w:val="BodyTextIndent2"/>
              <w:spacing w:line="240" w:lineRule="auto"/>
              <w:ind w:firstLine="0"/>
              <w:rPr>
                <w:rFonts w:ascii="GHEA Grapalat" w:hAnsi="GHEA Grapalat"/>
              </w:rPr>
            </w:pPr>
            <w:r>
              <w:rPr>
                <w:rFonts w:ascii="Sylfaen" w:hAnsi="Sylfaen" w:cs="Calibri"/>
              </w:rPr>
              <w:t>նոթատետրեր</w:t>
            </w:r>
          </w:p>
        </w:tc>
      </w:tr>
      <w:tr w:rsidR="006D5136" w:rsidRPr="00A71D81" w14:paraId="718151A3" w14:textId="77777777" w:rsidTr="006D2E03">
        <w:tc>
          <w:tcPr>
            <w:tcW w:w="1701" w:type="dxa"/>
            <w:vAlign w:val="center"/>
          </w:tcPr>
          <w:p w14:paraId="3452C904" w14:textId="19740931"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66F66290" w14:textId="5495163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15640</w:t>
            </w:r>
          </w:p>
        </w:tc>
        <w:tc>
          <w:tcPr>
            <w:tcW w:w="7231" w:type="dxa"/>
            <w:vAlign w:val="center"/>
          </w:tcPr>
          <w:p w14:paraId="15301AD0" w14:textId="0DDBB2BB" w:rsidR="006D5136" w:rsidRPr="00A71D81" w:rsidRDefault="006D5136" w:rsidP="006D5136">
            <w:pPr>
              <w:pStyle w:val="BodyTextIndent2"/>
              <w:spacing w:line="240" w:lineRule="auto"/>
              <w:ind w:firstLine="0"/>
              <w:rPr>
                <w:rFonts w:ascii="GHEA Grapalat" w:hAnsi="GHEA Grapalat"/>
              </w:rPr>
            </w:pPr>
            <w:r>
              <w:rPr>
                <w:rFonts w:ascii="Sylfaen" w:hAnsi="Sylfaen" w:cs="Calibri"/>
              </w:rPr>
              <w:t>չոր սոսինձ</w:t>
            </w:r>
          </w:p>
        </w:tc>
      </w:tr>
      <w:tr w:rsidR="006D5136" w:rsidRPr="00A71D81" w14:paraId="08212030" w14:textId="77777777" w:rsidTr="006D2E03">
        <w:tc>
          <w:tcPr>
            <w:tcW w:w="1701" w:type="dxa"/>
            <w:vAlign w:val="center"/>
          </w:tcPr>
          <w:p w14:paraId="7A560C98" w14:textId="13914FFB"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522E0AFE" w14:textId="7681A593"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34500</w:t>
            </w:r>
          </w:p>
        </w:tc>
        <w:tc>
          <w:tcPr>
            <w:tcW w:w="7231" w:type="dxa"/>
            <w:vAlign w:val="center"/>
          </w:tcPr>
          <w:p w14:paraId="4B68A224" w14:textId="40645C4B" w:rsidR="006D5136" w:rsidRPr="00A71D81" w:rsidRDefault="006D5136" w:rsidP="006D5136">
            <w:pPr>
              <w:pStyle w:val="BodyTextIndent2"/>
              <w:spacing w:line="240" w:lineRule="auto"/>
              <w:ind w:firstLine="0"/>
              <w:rPr>
                <w:rFonts w:ascii="GHEA Grapalat" w:hAnsi="GHEA Grapalat"/>
              </w:rPr>
            </w:pPr>
            <w:r>
              <w:rPr>
                <w:rFonts w:ascii="Sylfaen" w:hAnsi="Sylfaen" w:cs="Calibri"/>
              </w:rPr>
              <w:t>հաշվասարք, գրասենյակային</w:t>
            </w:r>
          </w:p>
        </w:tc>
      </w:tr>
      <w:tr w:rsidR="006D5136" w:rsidRPr="00A71D81" w14:paraId="5209F1F6" w14:textId="77777777" w:rsidTr="006D2E03">
        <w:tc>
          <w:tcPr>
            <w:tcW w:w="1701" w:type="dxa"/>
            <w:vAlign w:val="center"/>
          </w:tcPr>
          <w:p w14:paraId="32378E17" w14:textId="48B605FB"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1852C846" w14:textId="66B9ECB0"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82500</w:t>
            </w:r>
          </w:p>
        </w:tc>
        <w:tc>
          <w:tcPr>
            <w:tcW w:w="7231" w:type="dxa"/>
            <w:vAlign w:val="center"/>
          </w:tcPr>
          <w:p w14:paraId="3AD9D695" w14:textId="6535711A" w:rsidR="006D5136" w:rsidRPr="00A71D81" w:rsidRDefault="006D5136" w:rsidP="006D5136">
            <w:pPr>
              <w:pStyle w:val="BodyTextIndent2"/>
              <w:spacing w:line="240" w:lineRule="auto"/>
              <w:ind w:firstLine="0"/>
              <w:rPr>
                <w:rFonts w:ascii="GHEA Grapalat" w:hAnsi="GHEA Grapalat"/>
              </w:rPr>
            </w:pPr>
            <w:r>
              <w:rPr>
                <w:rFonts w:ascii="Sylfaen" w:hAnsi="Sylfaen" w:cs="Calibri"/>
              </w:rPr>
              <w:t>հաշվասարք, գրասենյակային</w:t>
            </w:r>
          </w:p>
        </w:tc>
      </w:tr>
      <w:tr w:rsidR="006D5136" w:rsidRPr="00A71D81" w14:paraId="4D781A99" w14:textId="77777777" w:rsidTr="006D2E03">
        <w:tc>
          <w:tcPr>
            <w:tcW w:w="1701" w:type="dxa"/>
            <w:vAlign w:val="center"/>
          </w:tcPr>
          <w:p w14:paraId="65A209AF" w14:textId="300F042D"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145A721E" w14:textId="05BA188C"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450000</w:t>
            </w:r>
          </w:p>
        </w:tc>
        <w:tc>
          <w:tcPr>
            <w:tcW w:w="7231" w:type="dxa"/>
            <w:vAlign w:val="center"/>
          </w:tcPr>
          <w:p w14:paraId="6CD89FD2" w14:textId="4E40D3B4" w:rsidR="006D5136" w:rsidRPr="00A71D81" w:rsidRDefault="006D5136" w:rsidP="006D5136">
            <w:pPr>
              <w:pStyle w:val="BodyTextIndent2"/>
              <w:spacing w:line="240" w:lineRule="auto"/>
              <w:ind w:firstLine="0"/>
              <w:rPr>
                <w:rFonts w:ascii="GHEA Grapalat" w:hAnsi="GHEA Grapalat"/>
              </w:rPr>
            </w:pPr>
            <w:r>
              <w:rPr>
                <w:rFonts w:ascii="Sylfaen" w:hAnsi="Sylfaen" w:cs="Calibri"/>
              </w:rPr>
              <w:t>Շրեդեր</w:t>
            </w:r>
          </w:p>
        </w:tc>
      </w:tr>
      <w:tr w:rsidR="006D5136" w:rsidRPr="00A71D81" w14:paraId="04476781" w14:textId="77777777" w:rsidTr="006D2E03">
        <w:tc>
          <w:tcPr>
            <w:tcW w:w="1701" w:type="dxa"/>
            <w:vAlign w:val="center"/>
          </w:tcPr>
          <w:p w14:paraId="605B3F93" w14:textId="27805F1C"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27A2D4BA" w14:textId="4F4C68F5"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9000</w:t>
            </w:r>
          </w:p>
        </w:tc>
        <w:tc>
          <w:tcPr>
            <w:tcW w:w="7231" w:type="dxa"/>
            <w:vAlign w:val="center"/>
          </w:tcPr>
          <w:p w14:paraId="2CC7B3BF" w14:textId="28067164" w:rsidR="006D5136" w:rsidRPr="00A71D81" w:rsidRDefault="006D5136" w:rsidP="006D5136">
            <w:pPr>
              <w:pStyle w:val="BodyTextIndent2"/>
              <w:spacing w:line="240" w:lineRule="auto"/>
              <w:ind w:firstLine="0"/>
              <w:rPr>
                <w:rFonts w:ascii="GHEA Grapalat" w:hAnsi="GHEA Grapalat"/>
              </w:rPr>
            </w:pPr>
            <w:r>
              <w:rPr>
                <w:rFonts w:ascii="Sylfaen" w:hAnsi="Sylfaen" w:cs="Calibri"/>
              </w:rPr>
              <w:t xml:space="preserve">ռետին </w:t>
            </w:r>
          </w:p>
        </w:tc>
      </w:tr>
      <w:tr w:rsidR="006D5136" w:rsidRPr="00A71D81" w14:paraId="5773F94D" w14:textId="77777777" w:rsidTr="006D2E03">
        <w:tc>
          <w:tcPr>
            <w:tcW w:w="1701" w:type="dxa"/>
            <w:vAlign w:val="center"/>
          </w:tcPr>
          <w:p w14:paraId="6C35B447" w14:textId="22E2F88A"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vAlign w:val="center"/>
          </w:tcPr>
          <w:p w14:paraId="635203A6" w14:textId="41635E63"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33300</w:t>
            </w:r>
          </w:p>
        </w:tc>
        <w:tc>
          <w:tcPr>
            <w:tcW w:w="7231" w:type="dxa"/>
            <w:vAlign w:val="center"/>
          </w:tcPr>
          <w:p w14:paraId="5C62DAE2" w14:textId="1A38CA5E"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գնդիկավոր</w:t>
            </w:r>
          </w:p>
        </w:tc>
      </w:tr>
      <w:tr w:rsidR="006D5136" w:rsidRPr="00A71D81" w14:paraId="78B13669" w14:textId="77777777" w:rsidTr="006D2E03">
        <w:tc>
          <w:tcPr>
            <w:tcW w:w="1701" w:type="dxa"/>
            <w:vAlign w:val="center"/>
          </w:tcPr>
          <w:p w14:paraId="4682BA19" w14:textId="6B9A9471"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vAlign w:val="center"/>
          </w:tcPr>
          <w:p w14:paraId="202A18F1" w14:textId="1C28DE93"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7020</w:t>
            </w:r>
          </w:p>
        </w:tc>
        <w:tc>
          <w:tcPr>
            <w:tcW w:w="7231" w:type="dxa"/>
            <w:vAlign w:val="center"/>
          </w:tcPr>
          <w:p w14:paraId="0A0B9073" w14:textId="0FB8451A"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գնդիկավոր</w:t>
            </w:r>
          </w:p>
        </w:tc>
      </w:tr>
      <w:tr w:rsidR="006D5136" w:rsidRPr="00A71D81" w14:paraId="6345B7CF" w14:textId="77777777" w:rsidTr="006D2E03">
        <w:tc>
          <w:tcPr>
            <w:tcW w:w="1701" w:type="dxa"/>
            <w:vAlign w:val="center"/>
          </w:tcPr>
          <w:p w14:paraId="0BF8D43A" w14:textId="6DC7D9B8"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vAlign w:val="center"/>
          </w:tcPr>
          <w:p w14:paraId="63F26938" w14:textId="66EF6260"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8820</w:t>
            </w:r>
          </w:p>
        </w:tc>
        <w:tc>
          <w:tcPr>
            <w:tcW w:w="7231" w:type="dxa"/>
            <w:vAlign w:val="center"/>
          </w:tcPr>
          <w:p w14:paraId="65BB735E" w14:textId="2B3FBED4"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գնդիկավոր</w:t>
            </w:r>
          </w:p>
        </w:tc>
      </w:tr>
      <w:tr w:rsidR="006D5136" w:rsidRPr="00A71D81" w14:paraId="42990184" w14:textId="77777777" w:rsidTr="006D2E03">
        <w:tc>
          <w:tcPr>
            <w:tcW w:w="1701" w:type="dxa"/>
            <w:vAlign w:val="center"/>
          </w:tcPr>
          <w:p w14:paraId="17E7BF63" w14:textId="2285C87E"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vAlign w:val="center"/>
          </w:tcPr>
          <w:p w14:paraId="30A5E912" w14:textId="089DE6D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42000</w:t>
            </w:r>
          </w:p>
        </w:tc>
        <w:tc>
          <w:tcPr>
            <w:tcW w:w="7231" w:type="dxa"/>
            <w:vAlign w:val="center"/>
          </w:tcPr>
          <w:p w14:paraId="67EB228A" w14:textId="47889053"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գելային</w:t>
            </w:r>
          </w:p>
        </w:tc>
      </w:tr>
      <w:tr w:rsidR="006D5136" w:rsidRPr="00A71D81" w14:paraId="2F4B6678" w14:textId="77777777" w:rsidTr="006D2E03">
        <w:tc>
          <w:tcPr>
            <w:tcW w:w="1701" w:type="dxa"/>
            <w:vAlign w:val="center"/>
          </w:tcPr>
          <w:p w14:paraId="7C323F54" w14:textId="3D8AAFFC"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vAlign w:val="center"/>
          </w:tcPr>
          <w:p w14:paraId="2EB48482" w14:textId="2CAD005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2800</w:t>
            </w:r>
          </w:p>
        </w:tc>
        <w:tc>
          <w:tcPr>
            <w:tcW w:w="7231" w:type="dxa"/>
            <w:vAlign w:val="center"/>
          </w:tcPr>
          <w:p w14:paraId="5E4C46F7" w14:textId="5D159AAA"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գելային</w:t>
            </w:r>
          </w:p>
        </w:tc>
      </w:tr>
      <w:tr w:rsidR="006D5136" w:rsidRPr="00A71D81" w14:paraId="68B73DFA" w14:textId="77777777" w:rsidTr="006D2E03">
        <w:tc>
          <w:tcPr>
            <w:tcW w:w="1701" w:type="dxa"/>
            <w:vAlign w:val="center"/>
          </w:tcPr>
          <w:p w14:paraId="3F02C470" w14:textId="424E2C5B"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vAlign w:val="center"/>
          </w:tcPr>
          <w:p w14:paraId="6836D673" w14:textId="03F32C0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4200</w:t>
            </w:r>
          </w:p>
        </w:tc>
        <w:tc>
          <w:tcPr>
            <w:tcW w:w="7231" w:type="dxa"/>
            <w:vAlign w:val="center"/>
          </w:tcPr>
          <w:p w14:paraId="1ACDEAD9" w14:textId="20DB55C9"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գրիչ գելային</w:t>
            </w:r>
          </w:p>
        </w:tc>
      </w:tr>
      <w:tr w:rsidR="006D5136" w:rsidRPr="00A71D81" w14:paraId="1A0C0A16" w14:textId="77777777" w:rsidTr="006D2E03">
        <w:tc>
          <w:tcPr>
            <w:tcW w:w="1701" w:type="dxa"/>
            <w:vAlign w:val="center"/>
          </w:tcPr>
          <w:p w14:paraId="7489EB59" w14:textId="2D84CD09"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vAlign w:val="center"/>
          </w:tcPr>
          <w:p w14:paraId="6A16A280" w14:textId="22EDC0C5"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43500</w:t>
            </w:r>
          </w:p>
        </w:tc>
        <w:tc>
          <w:tcPr>
            <w:tcW w:w="7231" w:type="dxa"/>
            <w:vAlign w:val="center"/>
          </w:tcPr>
          <w:p w14:paraId="0164FB5F" w14:textId="1976B452"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մեխանիկական կամ սրվող մատիտներ</w:t>
            </w:r>
          </w:p>
        </w:tc>
      </w:tr>
      <w:tr w:rsidR="006D5136" w:rsidRPr="00A71D81" w14:paraId="55EA0811" w14:textId="77777777" w:rsidTr="006D2E03">
        <w:tc>
          <w:tcPr>
            <w:tcW w:w="1701" w:type="dxa"/>
            <w:vAlign w:val="center"/>
          </w:tcPr>
          <w:p w14:paraId="40BDBC95" w14:textId="442D7994"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vAlign w:val="center"/>
          </w:tcPr>
          <w:p w14:paraId="49F86882" w14:textId="16091B70"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2000</w:t>
            </w:r>
          </w:p>
        </w:tc>
        <w:tc>
          <w:tcPr>
            <w:tcW w:w="7231" w:type="dxa"/>
            <w:vAlign w:val="center"/>
          </w:tcPr>
          <w:p w14:paraId="59CE2EE6" w14:textId="79F07F62"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մարկերներ</w:t>
            </w:r>
          </w:p>
        </w:tc>
      </w:tr>
      <w:tr w:rsidR="006D5136" w:rsidRPr="00A71D81" w14:paraId="24C45847" w14:textId="77777777" w:rsidTr="006D2E03">
        <w:tc>
          <w:tcPr>
            <w:tcW w:w="1701" w:type="dxa"/>
            <w:vAlign w:val="center"/>
          </w:tcPr>
          <w:p w14:paraId="40258D8D" w14:textId="0D0A1FCD"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vAlign w:val="center"/>
          </w:tcPr>
          <w:p w14:paraId="7BB43389" w14:textId="766E514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45000</w:t>
            </w:r>
          </w:p>
        </w:tc>
        <w:tc>
          <w:tcPr>
            <w:tcW w:w="7231" w:type="dxa"/>
            <w:vAlign w:val="center"/>
          </w:tcPr>
          <w:p w14:paraId="4B29FC64" w14:textId="1A53CB63"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մարկերներ</w:t>
            </w:r>
          </w:p>
        </w:tc>
      </w:tr>
      <w:tr w:rsidR="006D5136" w:rsidRPr="00A71D81" w14:paraId="3CC25629" w14:textId="77777777" w:rsidTr="006D2E03">
        <w:tc>
          <w:tcPr>
            <w:tcW w:w="1701" w:type="dxa"/>
            <w:vAlign w:val="center"/>
          </w:tcPr>
          <w:p w14:paraId="2018B419" w14:textId="421BD88C"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18" w:type="dxa"/>
            <w:vAlign w:val="center"/>
          </w:tcPr>
          <w:p w14:paraId="6EC1EB29" w14:textId="0132115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2000</w:t>
            </w:r>
          </w:p>
        </w:tc>
        <w:tc>
          <w:tcPr>
            <w:tcW w:w="7231" w:type="dxa"/>
            <w:vAlign w:val="center"/>
          </w:tcPr>
          <w:p w14:paraId="20677A0F" w14:textId="1BAE6750"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մարկերներ</w:t>
            </w:r>
          </w:p>
        </w:tc>
      </w:tr>
      <w:tr w:rsidR="006D5136" w:rsidRPr="00A71D81" w14:paraId="24BA542A" w14:textId="77777777" w:rsidTr="006D2E03">
        <w:tc>
          <w:tcPr>
            <w:tcW w:w="1701" w:type="dxa"/>
            <w:vAlign w:val="center"/>
          </w:tcPr>
          <w:p w14:paraId="254B6E0F" w14:textId="172D8402"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vAlign w:val="center"/>
          </w:tcPr>
          <w:p w14:paraId="59C9ECE5" w14:textId="78CF7DE2"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3750</w:t>
            </w:r>
          </w:p>
        </w:tc>
        <w:tc>
          <w:tcPr>
            <w:tcW w:w="7231" w:type="dxa"/>
            <w:vAlign w:val="center"/>
          </w:tcPr>
          <w:p w14:paraId="3291F6EB" w14:textId="0CBE3372"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մարկերներ</w:t>
            </w:r>
          </w:p>
        </w:tc>
      </w:tr>
      <w:tr w:rsidR="006D5136" w:rsidRPr="00A71D81" w14:paraId="4D721D98" w14:textId="77777777" w:rsidTr="006D2E03">
        <w:tc>
          <w:tcPr>
            <w:tcW w:w="1701" w:type="dxa"/>
            <w:vAlign w:val="center"/>
          </w:tcPr>
          <w:p w14:paraId="58381F93" w14:textId="27CD0BBE" w:rsidR="006D5136" w:rsidRPr="00B63E4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vAlign w:val="center"/>
          </w:tcPr>
          <w:p w14:paraId="7C2038C5" w14:textId="4B1D340C"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3750</w:t>
            </w:r>
          </w:p>
        </w:tc>
        <w:tc>
          <w:tcPr>
            <w:tcW w:w="7231" w:type="dxa"/>
            <w:vAlign w:val="center"/>
          </w:tcPr>
          <w:p w14:paraId="7B2ECCC2" w14:textId="77C8458C" w:rsidR="006D5136" w:rsidRPr="00A71D81" w:rsidRDefault="006D5136" w:rsidP="006D5136">
            <w:pPr>
              <w:pStyle w:val="BodyTextIndent2"/>
              <w:spacing w:line="240" w:lineRule="auto"/>
              <w:ind w:firstLine="0"/>
              <w:rPr>
                <w:rFonts w:ascii="GHEA Grapalat" w:hAnsi="GHEA Grapalat"/>
              </w:rPr>
            </w:pPr>
            <w:r>
              <w:rPr>
                <w:rFonts w:ascii="Sylfaen" w:hAnsi="Sylfaen" w:cs="Calibri"/>
              </w:rPr>
              <w:t>սրիչներ</w:t>
            </w:r>
          </w:p>
        </w:tc>
      </w:tr>
      <w:tr w:rsidR="006D5136" w:rsidRPr="00A71D81" w14:paraId="330C3CC1" w14:textId="77777777" w:rsidTr="006D2E03">
        <w:tc>
          <w:tcPr>
            <w:tcW w:w="1701" w:type="dxa"/>
            <w:vAlign w:val="center"/>
          </w:tcPr>
          <w:p w14:paraId="16B9E583" w14:textId="71A3CB15"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vAlign w:val="center"/>
          </w:tcPr>
          <w:p w14:paraId="74A69174" w14:textId="3A6299C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31000</w:t>
            </w:r>
          </w:p>
        </w:tc>
        <w:tc>
          <w:tcPr>
            <w:tcW w:w="7231" w:type="dxa"/>
            <w:vAlign w:val="center"/>
          </w:tcPr>
          <w:p w14:paraId="3526F831" w14:textId="59210159"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սկոչ</w:t>
            </w:r>
          </w:p>
        </w:tc>
      </w:tr>
      <w:tr w:rsidR="006D5136" w:rsidRPr="00A71D81" w14:paraId="02C47C75" w14:textId="77777777" w:rsidTr="006D2E03">
        <w:tc>
          <w:tcPr>
            <w:tcW w:w="1701" w:type="dxa"/>
            <w:vAlign w:val="center"/>
          </w:tcPr>
          <w:p w14:paraId="316F95FE" w14:textId="6E19128B"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vAlign w:val="center"/>
          </w:tcPr>
          <w:p w14:paraId="20DA07D1" w14:textId="73B27D4C"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6000</w:t>
            </w:r>
          </w:p>
        </w:tc>
        <w:tc>
          <w:tcPr>
            <w:tcW w:w="7231" w:type="dxa"/>
            <w:vAlign w:val="center"/>
          </w:tcPr>
          <w:p w14:paraId="676AAEE5" w14:textId="623D85FA"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սկոչ</w:t>
            </w:r>
          </w:p>
        </w:tc>
      </w:tr>
      <w:tr w:rsidR="006D5136" w:rsidRPr="006D5136" w14:paraId="3D491B33" w14:textId="77777777" w:rsidTr="006D2E03">
        <w:tc>
          <w:tcPr>
            <w:tcW w:w="1701" w:type="dxa"/>
            <w:vAlign w:val="center"/>
          </w:tcPr>
          <w:p w14:paraId="48181F94" w14:textId="5CCBF764"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vAlign w:val="center"/>
          </w:tcPr>
          <w:p w14:paraId="60804D9A" w14:textId="217DBF2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40000</w:t>
            </w:r>
          </w:p>
        </w:tc>
        <w:tc>
          <w:tcPr>
            <w:tcW w:w="7231" w:type="dxa"/>
            <w:vAlign w:val="center"/>
          </w:tcPr>
          <w:p w14:paraId="352DE8CF" w14:textId="6D49AF12"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փաստաթղթերի</w:t>
            </w:r>
            <w:r>
              <w:rPr>
                <w:rFonts w:ascii="Times Armenian" w:hAnsi="Times Armenian" w:cs="Calibri"/>
                <w:color w:val="000000"/>
              </w:rPr>
              <w:t xml:space="preserve"> </w:t>
            </w:r>
            <w:r>
              <w:rPr>
                <w:rFonts w:ascii="Arial" w:hAnsi="Arial" w:cs="Arial"/>
                <w:color w:val="000000"/>
              </w:rPr>
              <w:t>համար</w:t>
            </w:r>
            <w:r>
              <w:rPr>
                <w:rFonts w:ascii="Times Armenian" w:hAnsi="Times Armenian" w:cs="Calibri"/>
                <w:color w:val="000000"/>
              </w:rPr>
              <w:t xml:space="preserve"> </w:t>
            </w:r>
            <w:r>
              <w:rPr>
                <w:rFonts w:ascii="Arial" w:hAnsi="Arial" w:cs="Arial"/>
                <w:color w:val="000000"/>
              </w:rPr>
              <w:t>նախատեսված</w:t>
            </w:r>
            <w:r>
              <w:rPr>
                <w:rFonts w:ascii="Times Armenian" w:hAnsi="Times Armenian" w:cs="Calibri"/>
                <w:color w:val="000000"/>
              </w:rPr>
              <w:t xml:space="preserve">, </w:t>
            </w:r>
            <w:r>
              <w:rPr>
                <w:rFonts w:ascii="Arial" w:hAnsi="Arial" w:cs="Arial"/>
                <w:color w:val="000000"/>
              </w:rPr>
              <w:t>սեղանի</w:t>
            </w:r>
            <w:r>
              <w:rPr>
                <w:rFonts w:ascii="Times Armenian" w:hAnsi="Times Armenian" w:cs="Calibri"/>
                <w:color w:val="000000"/>
              </w:rPr>
              <w:t xml:space="preserve"> </w:t>
            </w:r>
            <w:r>
              <w:rPr>
                <w:rFonts w:ascii="Arial" w:hAnsi="Arial" w:cs="Arial"/>
                <w:color w:val="000000"/>
              </w:rPr>
              <w:t>վրա</w:t>
            </w:r>
            <w:r>
              <w:rPr>
                <w:rFonts w:ascii="Times Armenian" w:hAnsi="Times Armenian" w:cs="Calibri"/>
                <w:color w:val="000000"/>
              </w:rPr>
              <w:t xml:space="preserve"> </w:t>
            </w:r>
            <w:r>
              <w:rPr>
                <w:rFonts w:ascii="Arial" w:hAnsi="Arial" w:cs="Arial"/>
                <w:color w:val="000000"/>
              </w:rPr>
              <w:t>դրվող</w:t>
            </w:r>
            <w:r>
              <w:rPr>
                <w:rFonts w:ascii="Times Armenian" w:hAnsi="Times Armenian" w:cs="Calibri"/>
                <w:color w:val="000000"/>
              </w:rPr>
              <w:t xml:space="preserve"> </w:t>
            </w:r>
            <w:r>
              <w:rPr>
                <w:rFonts w:ascii="Arial" w:hAnsi="Arial" w:cs="Arial"/>
                <w:color w:val="000000"/>
              </w:rPr>
              <w:t>դարակաշարեր</w:t>
            </w:r>
          </w:p>
        </w:tc>
      </w:tr>
      <w:tr w:rsidR="006D5136" w:rsidRPr="00A71D81" w14:paraId="3F4FBD60" w14:textId="77777777" w:rsidTr="006D2E03">
        <w:tc>
          <w:tcPr>
            <w:tcW w:w="1701" w:type="dxa"/>
            <w:vAlign w:val="center"/>
          </w:tcPr>
          <w:p w14:paraId="56BD478F" w14:textId="54E35D35"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vAlign w:val="center"/>
          </w:tcPr>
          <w:p w14:paraId="366F260C" w14:textId="701BF0D8"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2000</w:t>
            </w:r>
          </w:p>
        </w:tc>
        <w:tc>
          <w:tcPr>
            <w:tcW w:w="7231" w:type="dxa"/>
            <w:vAlign w:val="center"/>
          </w:tcPr>
          <w:p w14:paraId="61135FD1" w14:textId="3ECE2AEB"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գծագրական</w:t>
            </w:r>
            <w:r>
              <w:rPr>
                <w:rFonts w:ascii="Times Armenian" w:hAnsi="Times Armenian" w:cs="Calibri"/>
                <w:color w:val="000000"/>
              </w:rPr>
              <w:t xml:space="preserve"> </w:t>
            </w:r>
            <w:r>
              <w:rPr>
                <w:rFonts w:ascii="Arial" w:hAnsi="Arial" w:cs="Arial"/>
                <w:color w:val="000000"/>
              </w:rPr>
              <w:t>թուղթ</w:t>
            </w:r>
          </w:p>
        </w:tc>
      </w:tr>
      <w:tr w:rsidR="006D5136" w:rsidRPr="00A71D81" w14:paraId="1558B77E" w14:textId="77777777" w:rsidTr="006D2E03">
        <w:tc>
          <w:tcPr>
            <w:tcW w:w="1701" w:type="dxa"/>
            <w:vAlign w:val="center"/>
          </w:tcPr>
          <w:p w14:paraId="06B6E5AC" w14:textId="70206988"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vAlign w:val="center"/>
          </w:tcPr>
          <w:p w14:paraId="3195A737" w14:textId="7AF383F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23000</w:t>
            </w:r>
          </w:p>
        </w:tc>
        <w:tc>
          <w:tcPr>
            <w:tcW w:w="7231" w:type="dxa"/>
            <w:vAlign w:val="center"/>
          </w:tcPr>
          <w:p w14:paraId="553CB781" w14:textId="06514A13"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կարիչի</w:t>
            </w:r>
            <w:r>
              <w:rPr>
                <w:rFonts w:ascii="Times Armenian" w:hAnsi="Times Armenian" w:cs="Calibri"/>
                <w:color w:val="000000"/>
              </w:rPr>
              <w:t xml:space="preserve"> </w:t>
            </w:r>
            <w:r>
              <w:rPr>
                <w:rFonts w:ascii="Arial" w:hAnsi="Arial" w:cs="Arial"/>
                <w:color w:val="000000"/>
              </w:rPr>
              <w:t>մետաղալարե</w:t>
            </w:r>
            <w:r>
              <w:rPr>
                <w:rFonts w:ascii="Times Armenian" w:hAnsi="Times Armenian" w:cs="Calibri"/>
                <w:color w:val="000000"/>
              </w:rPr>
              <w:t xml:space="preserve"> </w:t>
            </w:r>
            <w:r>
              <w:rPr>
                <w:rFonts w:ascii="Arial" w:hAnsi="Arial" w:cs="Arial"/>
                <w:color w:val="000000"/>
              </w:rPr>
              <w:t>կապեր</w:t>
            </w:r>
          </w:p>
        </w:tc>
      </w:tr>
      <w:tr w:rsidR="006D5136" w:rsidRPr="00A71D81" w14:paraId="548DEB9A" w14:textId="77777777" w:rsidTr="006D2E03">
        <w:tc>
          <w:tcPr>
            <w:tcW w:w="1701" w:type="dxa"/>
            <w:vAlign w:val="center"/>
          </w:tcPr>
          <w:p w14:paraId="243AFF58" w14:textId="4D1018A5"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vAlign w:val="center"/>
          </w:tcPr>
          <w:p w14:paraId="06628B18" w14:textId="6B1A20A6"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25000</w:t>
            </w:r>
          </w:p>
        </w:tc>
        <w:tc>
          <w:tcPr>
            <w:tcW w:w="7231" w:type="dxa"/>
            <w:vAlign w:val="center"/>
          </w:tcPr>
          <w:p w14:paraId="0D7ECD12" w14:textId="77936010" w:rsidR="006D5136" w:rsidRPr="00A71D81" w:rsidRDefault="006D5136" w:rsidP="006D5136">
            <w:pPr>
              <w:pStyle w:val="BodyTextIndent2"/>
              <w:spacing w:line="240" w:lineRule="auto"/>
              <w:ind w:firstLine="0"/>
              <w:rPr>
                <w:rFonts w:ascii="GHEA Grapalat" w:hAnsi="GHEA Grapalat"/>
              </w:rPr>
            </w:pPr>
            <w:r>
              <w:rPr>
                <w:rFonts w:ascii="Sylfaen" w:hAnsi="Sylfaen" w:cs="Calibri"/>
              </w:rPr>
              <w:t>կարիչ, 20-50 թերթի համար</w:t>
            </w:r>
          </w:p>
        </w:tc>
      </w:tr>
      <w:tr w:rsidR="006D5136" w:rsidRPr="00A71D81" w14:paraId="5B6674A6" w14:textId="77777777" w:rsidTr="006D2E03">
        <w:tc>
          <w:tcPr>
            <w:tcW w:w="1701" w:type="dxa"/>
            <w:vAlign w:val="center"/>
          </w:tcPr>
          <w:p w14:paraId="05960976" w14:textId="041EE720"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vAlign w:val="center"/>
          </w:tcPr>
          <w:p w14:paraId="67F599DB" w14:textId="646367A1"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170000</w:t>
            </w:r>
          </w:p>
        </w:tc>
        <w:tc>
          <w:tcPr>
            <w:tcW w:w="7231" w:type="dxa"/>
            <w:vAlign w:val="center"/>
          </w:tcPr>
          <w:p w14:paraId="541C43EB" w14:textId="6BD9499C" w:rsidR="006D5136" w:rsidRPr="00A71D81" w:rsidRDefault="006D5136" w:rsidP="006D5136">
            <w:pPr>
              <w:pStyle w:val="BodyTextIndent2"/>
              <w:spacing w:line="240" w:lineRule="auto"/>
              <w:ind w:firstLine="0"/>
              <w:rPr>
                <w:rFonts w:ascii="GHEA Grapalat" w:hAnsi="GHEA Grapalat"/>
              </w:rPr>
            </w:pPr>
            <w:r>
              <w:rPr>
                <w:rFonts w:ascii="Sylfaen" w:hAnsi="Sylfaen" w:cs="Calibri"/>
              </w:rPr>
              <w:t>կարիչ, 100-200 թերթի համար</w:t>
            </w:r>
          </w:p>
        </w:tc>
      </w:tr>
      <w:tr w:rsidR="006D5136" w:rsidRPr="00A71D81" w14:paraId="19B8BFD3" w14:textId="77777777" w:rsidTr="006D2E03">
        <w:tc>
          <w:tcPr>
            <w:tcW w:w="1701" w:type="dxa"/>
            <w:vAlign w:val="center"/>
          </w:tcPr>
          <w:p w14:paraId="6262E0D3" w14:textId="28C9E93F"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vAlign w:val="center"/>
          </w:tcPr>
          <w:p w14:paraId="0657DDF7" w14:textId="548B77E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7000</w:t>
            </w:r>
          </w:p>
        </w:tc>
        <w:tc>
          <w:tcPr>
            <w:tcW w:w="7231" w:type="dxa"/>
            <w:vAlign w:val="center"/>
          </w:tcPr>
          <w:p w14:paraId="73EB0200" w14:textId="09E9D2FF" w:rsidR="006D5136" w:rsidRPr="00A71D81" w:rsidRDefault="006D5136" w:rsidP="006D5136">
            <w:pPr>
              <w:pStyle w:val="BodyTextIndent2"/>
              <w:spacing w:line="240" w:lineRule="auto"/>
              <w:ind w:firstLine="0"/>
              <w:rPr>
                <w:rFonts w:ascii="GHEA Grapalat" w:hAnsi="GHEA Grapalat"/>
              </w:rPr>
            </w:pPr>
            <w:r>
              <w:rPr>
                <w:rFonts w:ascii="Sylfaen" w:hAnsi="Sylfaen" w:cs="Calibri"/>
              </w:rPr>
              <w:t>ապակարիչ</w:t>
            </w:r>
          </w:p>
        </w:tc>
      </w:tr>
      <w:tr w:rsidR="006D5136" w:rsidRPr="00A71D81" w14:paraId="593AD351" w14:textId="77777777" w:rsidTr="006D2E03">
        <w:tc>
          <w:tcPr>
            <w:tcW w:w="1701" w:type="dxa"/>
            <w:vAlign w:val="center"/>
          </w:tcPr>
          <w:p w14:paraId="130C48B9" w14:textId="14D49DAD"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vAlign w:val="center"/>
          </w:tcPr>
          <w:p w14:paraId="594EA936" w14:textId="0583F91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8400</w:t>
            </w:r>
          </w:p>
        </w:tc>
        <w:tc>
          <w:tcPr>
            <w:tcW w:w="7231" w:type="dxa"/>
            <w:vAlign w:val="center"/>
          </w:tcPr>
          <w:p w14:paraId="39BE6BD0" w14:textId="6A5034B6"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թանաք, կնիքի բարձիկի համար</w:t>
            </w:r>
          </w:p>
        </w:tc>
      </w:tr>
      <w:tr w:rsidR="006D5136" w:rsidRPr="00A71D81" w14:paraId="5467E693" w14:textId="77777777" w:rsidTr="006D2E03">
        <w:tc>
          <w:tcPr>
            <w:tcW w:w="1701" w:type="dxa"/>
            <w:vAlign w:val="center"/>
          </w:tcPr>
          <w:p w14:paraId="5B2EE316" w14:textId="39F95EA4"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vAlign w:val="center"/>
          </w:tcPr>
          <w:p w14:paraId="30CAB064" w14:textId="32F8B4B6"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400</w:t>
            </w:r>
          </w:p>
        </w:tc>
        <w:tc>
          <w:tcPr>
            <w:tcW w:w="7231" w:type="dxa"/>
            <w:vAlign w:val="center"/>
          </w:tcPr>
          <w:p w14:paraId="6ADDA74B" w14:textId="22030D2D" w:rsidR="006D5136" w:rsidRPr="00A71D81" w:rsidRDefault="006D5136" w:rsidP="006D5136">
            <w:pPr>
              <w:pStyle w:val="BodyTextIndent2"/>
              <w:spacing w:line="240" w:lineRule="auto"/>
              <w:ind w:firstLine="0"/>
              <w:rPr>
                <w:rFonts w:ascii="GHEA Grapalat" w:hAnsi="GHEA Grapalat"/>
              </w:rPr>
            </w:pPr>
            <w:r>
              <w:rPr>
                <w:rFonts w:ascii="Sylfaen" w:hAnsi="Sylfaen" w:cs="Calibri"/>
              </w:rPr>
              <w:t>պատճենահանող թուղթ /կապիրովկա A 4/</w:t>
            </w:r>
          </w:p>
        </w:tc>
      </w:tr>
      <w:tr w:rsidR="006D5136" w:rsidRPr="006D5136" w14:paraId="11DFC453" w14:textId="77777777" w:rsidTr="006D2E03">
        <w:tc>
          <w:tcPr>
            <w:tcW w:w="1701" w:type="dxa"/>
            <w:vAlign w:val="center"/>
          </w:tcPr>
          <w:p w14:paraId="4A5AED6D" w14:textId="2633F4CB"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vAlign w:val="center"/>
          </w:tcPr>
          <w:p w14:paraId="1D535939" w14:textId="0A398888"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17500</w:t>
            </w:r>
          </w:p>
        </w:tc>
        <w:tc>
          <w:tcPr>
            <w:tcW w:w="7231" w:type="dxa"/>
            <w:vAlign w:val="center"/>
          </w:tcPr>
          <w:p w14:paraId="2192A564" w14:textId="6A1D2FC4" w:rsidR="006D5136" w:rsidRPr="00A71D81" w:rsidRDefault="006D5136" w:rsidP="006D5136">
            <w:pPr>
              <w:pStyle w:val="BodyTextIndent2"/>
              <w:spacing w:line="240" w:lineRule="auto"/>
              <w:ind w:firstLine="0"/>
              <w:rPr>
                <w:rFonts w:ascii="GHEA Grapalat" w:hAnsi="GHEA Grapalat"/>
              </w:rPr>
            </w:pPr>
            <w:r>
              <w:rPr>
                <w:rFonts w:ascii="Sylfaen" w:hAnsi="Sylfaen" w:cs="Calibri"/>
              </w:rPr>
              <w:t>ծրար, մեծ, A4 ձևաչափի համար</w:t>
            </w:r>
          </w:p>
        </w:tc>
      </w:tr>
      <w:tr w:rsidR="006D5136" w:rsidRPr="00A71D81" w14:paraId="761CC29A" w14:textId="77777777" w:rsidTr="006D2E03">
        <w:tc>
          <w:tcPr>
            <w:tcW w:w="1701" w:type="dxa"/>
            <w:vAlign w:val="center"/>
          </w:tcPr>
          <w:p w14:paraId="34C2E594" w14:textId="092A8B9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vAlign w:val="center"/>
          </w:tcPr>
          <w:p w14:paraId="33EE1DDB" w14:textId="5C3777C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22400</w:t>
            </w:r>
          </w:p>
        </w:tc>
        <w:tc>
          <w:tcPr>
            <w:tcW w:w="7231" w:type="dxa"/>
            <w:vAlign w:val="center"/>
          </w:tcPr>
          <w:p w14:paraId="50FC3226" w14:textId="7CBE69C9" w:rsidR="006D5136" w:rsidRPr="00A71D81" w:rsidRDefault="006D5136" w:rsidP="006D5136">
            <w:pPr>
              <w:pStyle w:val="BodyTextIndent2"/>
              <w:spacing w:line="240" w:lineRule="auto"/>
              <w:ind w:firstLine="0"/>
              <w:rPr>
                <w:rFonts w:ascii="GHEA Grapalat" w:hAnsi="GHEA Grapalat"/>
              </w:rPr>
            </w:pPr>
            <w:r>
              <w:rPr>
                <w:rFonts w:ascii="Sylfaen" w:hAnsi="Sylfaen" w:cs="Calibri"/>
              </w:rPr>
              <w:t>ծրար(Eurostandard)</w:t>
            </w:r>
          </w:p>
        </w:tc>
      </w:tr>
      <w:tr w:rsidR="006D5136" w:rsidRPr="00A71D81" w14:paraId="71DDD5D8" w14:textId="77777777" w:rsidTr="006D2E03">
        <w:tc>
          <w:tcPr>
            <w:tcW w:w="1701" w:type="dxa"/>
            <w:vAlign w:val="center"/>
          </w:tcPr>
          <w:p w14:paraId="16968774" w14:textId="4AF549FE"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vAlign w:val="center"/>
          </w:tcPr>
          <w:p w14:paraId="27D7348D" w14:textId="56FB4491"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18000</w:t>
            </w:r>
          </w:p>
        </w:tc>
        <w:tc>
          <w:tcPr>
            <w:tcW w:w="7231" w:type="dxa"/>
            <w:vAlign w:val="center"/>
          </w:tcPr>
          <w:p w14:paraId="0607BCAC" w14:textId="2FED4054" w:rsidR="006D5136" w:rsidRPr="00A71D81" w:rsidRDefault="006D5136" w:rsidP="006D5136">
            <w:pPr>
              <w:pStyle w:val="BodyTextIndent2"/>
              <w:spacing w:line="240" w:lineRule="auto"/>
              <w:ind w:firstLine="0"/>
              <w:rPr>
                <w:rFonts w:ascii="GHEA Grapalat" w:hAnsi="GHEA Grapalat"/>
              </w:rPr>
            </w:pPr>
            <w:r>
              <w:rPr>
                <w:rFonts w:ascii="Sylfaen" w:hAnsi="Sylfaen" w:cs="Calibri"/>
              </w:rPr>
              <w:t>նամակի ծրար, A5 ձևաչափի</w:t>
            </w:r>
          </w:p>
        </w:tc>
      </w:tr>
      <w:tr w:rsidR="006D5136" w:rsidRPr="00A71D81" w14:paraId="7D28BC6C" w14:textId="77777777" w:rsidTr="006D2E03">
        <w:tc>
          <w:tcPr>
            <w:tcW w:w="1701" w:type="dxa"/>
            <w:vAlign w:val="center"/>
          </w:tcPr>
          <w:p w14:paraId="56920CC0" w14:textId="661A4231"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vAlign w:val="center"/>
          </w:tcPr>
          <w:p w14:paraId="3C000E19" w14:textId="008253C2"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1005000</w:t>
            </w:r>
          </w:p>
        </w:tc>
        <w:tc>
          <w:tcPr>
            <w:tcW w:w="7231" w:type="dxa"/>
            <w:vAlign w:val="center"/>
          </w:tcPr>
          <w:p w14:paraId="6929A195" w14:textId="3BC9972E"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թուղթ, A4 ֆորմատի /21x29.7/</w:t>
            </w:r>
          </w:p>
        </w:tc>
      </w:tr>
      <w:tr w:rsidR="006D5136" w:rsidRPr="00A71D81" w14:paraId="29479748" w14:textId="77777777" w:rsidTr="006D2E03">
        <w:tc>
          <w:tcPr>
            <w:tcW w:w="1701" w:type="dxa"/>
            <w:vAlign w:val="center"/>
          </w:tcPr>
          <w:p w14:paraId="6F10F5D2" w14:textId="5F308AE3"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vAlign w:val="center"/>
          </w:tcPr>
          <w:p w14:paraId="78B361BC" w14:textId="22D3EE3A"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72000</w:t>
            </w:r>
          </w:p>
        </w:tc>
        <w:tc>
          <w:tcPr>
            <w:tcW w:w="7231" w:type="dxa"/>
            <w:vAlign w:val="center"/>
          </w:tcPr>
          <w:p w14:paraId="14B97198" w14:textId="3FB9902F" w:rsidR="006D5136" w:rsidRPr="00A71D81" w:rsidRDefault="006D5136" w:rsidP="006D5136">
            <w:pPr>
              <w:pStyle w:val="BodyTextIndent2"/>
              <w:spacing w:line="240" w:lineRule="auto"/>
              <w:ind w:firstLine="0"/>
              <w:rPr>
                <w:rFonts w:ascii="GHEA Grapalat" w:hAnsi="GHEA Grapalat"/>
              </w:rPr>
            </w:pPr>
            <w:r>
              <w:rPr>
                <w:rFonts w:ascii="Arial" w:hAnsi="Arial" w:cs="Arial"/>
                <w:color w:val="000000"/>
              </w:rPr>
              <w:t>թղթապանակ</w:t>
            </w:r>
            <w:r>
              <w:rPr>
                <w:rFonts w:ascii="Times Armenian" w:hAnsi="Times Armenian" w:cs="Calibri"/>
                <w:color w:val="000000"/>
              </w:rPr>
              <w:t xml:space="preserve">, </w:t>
            </w:r>
            <w:r>
              <w:rPr>
                <w:rFonts w:ascii="Arial" w:hAnsi="Arial" w:cs="Arial"/>
                <w:color w:val="000000"/>
              </w:rPr>
              <w:t>պոլիմերային</w:t>
            </w:r>
            <w:r>
              <w:rPr>
                <w:rFonts w:ascii="Times Armenian" w:hAnsi="Times Armenian" w:cs="Calibri"/>
                <w:color w:val="000000"/>
              </w:rPr>
              <w:t xml:space="preserve"> </w:t>
            </w:r>
            <w:r>
              <w:rPr>
                <w:rFonts w:ascii="Arial" w:hAnsi="Arial" w:cs="Arial"/>
                <w:color w:val="000000"/>
              </w:rPr>
              <w:t>թաղանթ</w:t>
            </w:r>
            <w:r>
              <w:rPr>
                <w:rFonts w:ascii="Times Armenian" w:hAnsi="Times Armenian" w:cs="Calibri"/>
                <w:color w:val="000000"/>
              </w:rPr>
              <w:t xml:space="preserve">, </w:t>
            </w:r>
            <w:r>
              <w:rPr>
                <w:rFonts w:ascii="Arial" w:hAnsi="Arial" w:cs="Arial"/>
                <w:color w:val="000000"/>
              </w:rPr>
              <w:t>ֆայլ</w:t>
            </w:r>
          </w:p>
        </w:tc>
      </w:tr>
      <w:tr w:rsidR="006D5136" w:rsidRPr="00A71D81" w14:paraId="33F209E2" w14:textId="77777777" w:rsidTr="006D2E03">
        <w:tc>
          <w:tcPr>
            <w:tcW w:w="1701" w:type="dxa"/>
            <w:vAlign w:val="center"/>
          </w:tcPr>
          <w:p w14:paraId="2A6608E8" w14:textId="17FF1DE2"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vAlign w:val="center"/>
          </w:tcPr>
          <w:p w14:paraId="27707CC2" w14:textId="3766FC1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2000</w:t>
            </w:r>
          </w:p>
        </w:tc>
        <w:tc>
          <w:tcPr>
            <w:tcW w:w="7231" w:type="dxa"/>
            <w:vAlign w:val="center"/>
          </w:tcPr>
          <w:p w14:paraId="216ED51A" w14:textId="4CDD380F"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թղթապանակ, արագակար, թղթյա</w:t>
            </w:r>
          </w:p>
        </w:tc>
      </w:tr>
      <w:tr w:rsidR="006D5136" w:rsidRPr="00A71D81" w14:paraId="47AE9E2C" w14:textId="77777777" w:rsidTr="006D2E03">
        <w:tc>
          <w:tcPr>
            <w:tcW w:w="1701" w:type="dxa"/>
            <w:vAlign w:val="center"/>
          </w:tcPr>
          <w:p w14:paraId="29641132" w14:textId="69D3AA80"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vAlign w:val="center"/>
          </w:tcPr>
          <w:p w14:paraId="7EF46262" w14:textId="04E2D01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2200</w:t>
            </w:r>
          </w:p>
        </w:tc>
        <w:tc>
          <w:tcPr>
            <w:tcW w:w="7231" w:type="dxa"/>
            <w:vAlign w:val="center"/>
          </w:tcPr>
          <w:p w14:paraId="006F44CA" w14:textId="5DBC813F"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թղթապանակ, թելով, թղթյա</w:t>
            </w:r>
          </w:p>
        </w:tc>
      </w:tr>
      <w:tr w:rsidR="006D5136" w:rsidRPr="00A71D81" w14:paraId="5EE73818" w14:textId="77777777" w:rsidTr="006D2E03">
        <w:tc>
          <w:tcPr>
            <w:tcW w:w="1701" w:type="dxa"/>
            <w:vAlign w:val="center"/>
          </w:tcPr>
          <w:p w14:paraId="70DE42FC" w14:textId="6476F8C1"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vAlign w:val="center"/>
          </w:tcPr>
          <w:p w14:paraId="19BCB715" w14:textId="0C560BE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40000</w:t>
            </w:r>
          </w:p>
        </w:tc>
        <w:tc>
          <w:tcPr>
            <w:tcW w:w="7231" w:type="dxa"/>
            <w:vAlign w:val="center"/>
          </w:tcPr>
          <w:p w14:paraId="77C86C14" w14:textId="23B73A03"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թղթապանակ, կոշտ կազմով /ռեգիստր/</w:t>
            </w:r>
          </w:p>
        </w:tc>
      </w:tr>
      <w:tr w:rsidR="006D5136" w:rsidRPr="00A71D81" w14:paraId="16E0C8AD" w14:textId="77777777" w:rsidTr="006D2E03">
        <w:tc>
          <w:tcPr>
            <w:tcW w:w="1701" w:type="dxa"/>
            <w:vAlign w:val="center"/>
          </w:tcPr>
          <w:p w14:paraId="443815E7" w14:textId="59E33D56"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vAlign w:val="center"/>
          </w:tcPr>
          <w:p w14:paraId="36AD10E4" w14:textId="5C14497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4300</w:t>
            </w:r>
          </w:p>
        </w:tc>
        <w:tc>
          <w:tcPr>
            <w:tcW w:w="7231" w:type="dxa"/>
            <w:vAlign w:val="center"/>
          </w:tcPr>
          <w:p w14:paraId="286DC9BB" w14:textId="47393CB0"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թղթապանակ ամրակոով A4</w:t>
            </w:r>
          </w:p>
        </w:tc>
      </w:tr>
      <w:tr w:rsidR="006D5136" w:rsidRPr="00A71D81" w14:paraId="59CFF2F2" w14:textId="77777777" w:rsidTr="006D2E03">
        <w:tc>
          <w:tcPr>
            <w:tcW w:w="1701" w:type="dxa"/>
            <w:vAlign w:val="center"/>
          </w:tcPr>
          <w:p w14:paraId="7922C5A8" w14:textId="6112A831"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vAlign w:val="center"/>
          </w:tcPr>
          <w:p w14:paraId="4605BD7C" w14:textId="1152D67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48000</w:t>
            </w:r>
          </w:p>
        </w:tc>
        <w:tc>
          <w:tcPr>
            <w:tcW w:w="7231" w:type="dxa"/>
            <w:vAlign w:val="center"/>
          </w:tcPr>
          <w:p w14:paraId="654316D6" w14:textId="79D9FD3B" w:rsidR="006D5136" w:rsidRPr="00A71D81" w:rsidRDefault="006D5136" w:rsidP="006D5136">
            <w:pPr>
              <w:pStyle w:val="BodyTextIndent2"/>
              <w:spacing w:line="240" w:lineRule="auto"/>
              <w:ind w:firstLine="0"/>
              <w:rPr>
                <w:rFonts w:ascii="GHEA Grapalat" w:hAnsi="GHEA Grapalat"/>
              </w:rPr>
            </w:pPr>
            <w:r>
              <w:rPr>
                <w:rFonts w:ascii="Sylfaen" w:hAnsi="Sylfaen" w:cs="Calibri"/>
              </w:rPr>
              <w:t>դակիչ մեծ</w:t>
            </w:r>
          </w:p>
        </w:tc>
      </w:tr>
      <w:tr w:rsidR="006D5136" w:rsidRPr="00A71D81" w14:paraId="63CDB1DB" w14:textId="77777777" w:rsidTr="006D2E03">
        <w:tc>
          <w:tcPr>
            <w:tcW w:w="1701" w:type="dxa"/>
            <w:vAlign w:val="center"/>
          </w:tcPr>
          <w:p w14:paraId="0E74BB1B" w14:textId="0A11296B"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vAlign w:val="center"/>
          </w:tcPr>
          <w:p w14:paraId="2F3AC105" w14:textId="31FB29B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30000</w:t>
            </w:r>
          </w:p>
        </w:tc>
        <w:tc>
          <w:tcPr>
            <w:tcW w:w="7231" w:type="dxa"/>
            <w:vAlign w:val="center"/>
          </w:tcPr>
          <w:p w14:paraId="7C0B97DB" w14:textId="3AD4C3B5" w:rsidR="006D5136" w:rsidRPr="00A71D81" w:rsidRDefault="006D5136" w:rsidP="006D5136">
            <w:pPr>
              <w:pStyle w:val="BodyTextIndent2"/>
              <w:spacing w:line="240" w:lineRule="auto"/>
              <w:ind w:firstLine="0"/>
              <w:rPr>
                <w:rFonts w:ascii="GHEA Grapalat" w:hAnsi="GHEA Grapalat"/>
              </w:rPr>
            </w:pPr>
            <w:r>
              <w:rPr>
                <w:rFonts w:ascii="Sylfaen" w:hAnsi="Sylfaen" w:cs="Calibri"/>
              </w:rPr>
              <w:t>դակիչ միջին</w:t>
            </w:r>
          </w:p>
        </w:tc>
      </w:tr>
      <w:tr w:rsidR="006D5136" w:rsidRPr="00A71D81" w14:paraId="6D0C81CC" w14:textId="77777777" w:rsidTr="006D2E03">
        <w:tc>
          <w:tcPr>
            <w:tcW w:w="1701" w:type="dxa"/>
            <w:vAlign w:val="center"/>
          </w:tcPr>
          <w:p w14:paraId="267FA4B3" w14:textId="0620B5DB"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vAlign w:val="center"/>
          </w:tcPr>
          <w:p w14:paraId="09DE357B" w14:textId="0B7D1792"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15000</w:t>
            </w:r>
          </w:p>
        </w:tc>
        <w:tc>
          <w:tcPr>
            <w:tcW w:w="7231" w:type="dxa"/>
            <w:vAlign w:val="center"/>
          </w:tcPr>
          <w:p w14:paraId="2CB669FB" w14:textId="0F64D996" w:rsidR="006D5136" w:rsidRPr="00A71D81" w:rsidRDefault="006D5136" w:rsidP="006D5136">
            <w:pPr>
              <w:pStyle w:val="BodyTextIndent2"/>
              <w:spacing w:line="240" w:lineRule="auto"/>
              <w:ind w:firstLine="0"/>
              <w:rPr>
                <w:rFonts w:ascii="GHEA Grapalat" w:hAnsi="GHEA Grapalat"/>
              </w:rPr>
            </w:pPr>
            <w:r>
              <w:rPr>
                <w:rFonts w:ascii="Sylfaen" w:hAnsi="Sylfaen" w:cs="Calibri"/>
              </w:rPr>
              <w:t>դակիչ փոքր</w:t>
            </w:r>
          </w:p>
        </w:tc>
      </w:tr>
      <w:tr w:rsidR="006D5136" w:rsidRPr="00A71D81" w14:paraId="722A8536" w14:textId="77777777" w:rsidTr="006D2E03">
        <w:tc>
          <w:tcPr>
            <w:tcW w:w="1701" w:type="dxa"/>
            <w:vAlign w:val="center"/>
          </w:tcPr>
          <w:p w14:paraId="21926EC6" w14:textId="5160C540"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vAlign w:val="center"/>
          </w:tcPr>
          <w:p w14:paraId="09B068D1" w14:textId="58FE02B2"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20000</w:t>
            </w:r>
          </w:p>
        </w:tc>
        <w:tc>
          <w:tcPr>
            <w:tcW w:w="7231" w:type="dxa"/>
            <w:vAlign w:val="center"/>
          </w:tcPr>
          <w:p w14:paraId="4FB1C6F5" w14:textId="2AFC1960"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թուղթ նշումների համար, սոսնձվածքով</w:t>
            </w:r>
          </w:p>
        </w:tc>
      </w:tr>
      <w:tr w:rsidR="006D5136" w:rsidRPr="00A71D81" w14:paraId="0881157B" w14:textId="77777777" w:rsidTr="006D2E03">
        <w:tc>
          <w:tcPr>
            <w:tcW w:w="1701" w:type="dxa"/>
            <w:vAlign w:val="center"/>
          </w:tcPr>
          <w:p w14:paraId="43C58FD6" w14:textId="3AB8BD03"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lastRenderedPageBreak/>
              <w:t>47</w:t>
            </w:r>
          </w:p>
        </w:tc>
        <w:tc>
          <w:tcPr>
            <w:tcW w:w="1418" w:type="dxa"/>
            <w:vAlign w:val="center"/>
          </w:tcPr>
          <w:p w14:paraId="0D2BEA80" w14:textId="23BA4B85"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24000</w:t>
            </w:r>
          </w:p>
        </w:tc>
        <w:tc>
          <w:tcPr>
            <w:tcW w:w="7231" w:type="dxa"/>
            <w:vAlign w:val="center"/>
          </w:tcPr>
          <w:p w14:paraId="68CFD73C" w14:textId="24662F19"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թուղթ նշումների համար, սոսնձվածքով</w:t>
            </w:r>
          </w:p>
        </w:tc>
      </w:tr>
      <w:tr w:rsidR="006D5136" w:rsidRPr="00A71D81" w14:paraId="3CF14F89" w14:textId="77777777" w:rsidTr="006D2E03">
        <w:tc>
          <w:tcPr>
            <w:tcW w:w="1701" w:type="dxa"/>
            <w:vAlign w:val="center"/>
          </w:tcPr>
          <w:p w14:paraId="48EF3210" w14:textId="5B270558"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vAlign w:val="center"/>
          </w:tcPr>
          <w:p w14:paraId="1B605AE5" w14:textId="3CEFF386"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1750</w:t>
            </w:r>
          </w:p>
        </w:tc>
        <w:tc>
          <w:tcPr>
            <w:tcW w:w="7231" w:type="dxa"/>
            <w:vAlign w:val="center"/>
          </w:tcPr>
          <w:p w14:paraId="5A8BB6D1" w14:textId="7F29A6E6" w:rsidR="006D5136" w:rsidRPr="00A71D81" w:rsidRDefault="006D5136" w:rsidP="006D5136">
            <w:pPr>
              <w:pStyle w:val="BodyTextIndent2"/>
              <w:spacing w:line="240" w:lineRule="auto"/>
              <w:ind w:firstLine="0"/>
              <w:rPr>
                <w:rFonts w:ascii="GHEA Grapalat" w:hAnsi="GHEA Grapalat"/>
              </w:rPr>
            </w:pPr>
            <w:r>
              <w:rPr>
                <w:rFonts w:ascii="Sylfaen" w:hAnsi="Sylfaen" w:cs="Calibri"/>
              </w:rPr>
              <w:t>սանտիմետրային ժապավեններ</w:t>
            </w:r>
          </w:p>
        </w:tc>
      </w:tr>
      <w:tr w:rsidR="006D5136" w:rsidRPr="00A71D81" w14:paraId="13C8683D" w14:textId="77777777" w:rsidTr="006D2E03">
        <w:tc>
          <w:tcPr>
            <w:tcW w:w="1701" w:type="dxa"/>
            <w:vAlign w:val="center"/>
          </w:tcPr>
          <w:p w14:paraId="33645F49" w14:textId="45C6BA63"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vAlign w:val="center"/>
          </w:tcPr>
          <w:p w14:paraId="2CA831DD" w14:textId="5C5E3D16"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1600</w:t>
            </w:r>
          </w:p>
        </w:tc>
        <w:tc>
          <w:tcPr>
            <w:tcW w:w="7231" w:type="dxa"/>
            <w:vAlign w:val="center"/>
          </w:tcPr>
          <w:p w14:paraId="4B8DA38E" w14:textId="7BF4B711" w:rsidR="006D5136" w:rsidRPr="00A71D81" w:rsidRDefault="006D5136" w:rsidP="006D5136">
            <w:pPr>
              <w:pStyle w:val="BodyTextIndent2"/>
              <w:spacing w:line="240" w:lineRule="auto"/>
              <w:ind w:firstLine="0"/>
              <w:rPr>
                <w:rFonts w:ascii="GHEA Grapalat" w:hAnsi="GHEA Grapalat"/>
              </w:rPr>
            </w:pPr>
            <w:r>
              <w:rPr>
                <w:rFonts w:ascii="Sylfaen" w:hAnsi="Sylfaen" w:cs="Calibri"/>
              </w:rPr>
              <w:t>սանտիմետրային ժապավեններ</w:t>
            </w:r>
          </w:p>
        </w:tc>
      </w:tr>
      <w:tr w:rsidR="006D5136" w:rsidRPr="00A71D81" w14:paraId="4A4C70F3" w14:textId="77777777" w:rsidTr="006D2E03">
        <w:tc>
          <w:tcPr>
            <w:tcW w:w="1701" w:type="dxa"/>
            <w:vAlign w:val="center"/>
          </w:tcPr>
          <w:p w14:paraId="20FD5B39" w14:textId="1F0E083B"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vAlign w:val="center"/>
          </w:tcPr>
          <w:p w14:paraId="32A16BE8" w14:textId="265A53E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1800</w:t>
            </w:r>
          </w:p>
        </w:tc>
        <w:tc>
          <w:tcPr>
            <w:tcW w:w="7231" w:type="dxa"/>
            <w:vAlign w:val="center"/>
          </w:tcPr>
          <w:p w14:paraId="75B560B8" w14:textId="76200E91" w:rsidR="006D5136" w:rsidRPr="00A71D81" w:rsidRDefault="006D5136" w:rsidP="006D5136">
            <w:pPr>
              <w:pStyle w:val="BodyTextIndent2"/>
              <w:spacing w:line="240" w:lineRule="auto"/>
              <w:ind w:firstLine="0"/>
              <w:rPr>
                <w:rFonts w:ascii="GHEA Grapalat" w:hAnsi="GHEA Grapalat"/>
              </w:rPr>
            </w:pPr>
            <w:r>
              <w:rPr>
                <w:rFonts w:ascii="Sylfaen" w:hAnsi="Sylfaen" w:cs="Calibri"/>
              </w:rPr>
              <w:t>պլաստիլին տուփով</w:t>
            </w:r>
          </w:p>
        </w:tc>
      </w:tr>
      <w:tr w:rsidR="006D5136" w:rsidRPr="00A71D81" w14:paraId="71BB2547" w14:textId="77777777" w:rsidTr="006D2E03">
        <w:tc>
          <w:tcPr>
            <w:tcW w:w="1701" w:type="dxa"/>
            <w:vAlign w:val="center"/>
          </w:tcPr>
          <w:p w14:paraId="38BFA326" w14:textId="06AF473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vAlign w:val="center"/>
          </w:tcPr>
          <w:p w14:paraId="2AE2AA38" w14:textId="72528A41"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140000</w:t>
            </w:r>
          </w:p>
        </w:tc>
        <w:tc>
          <w:tcPr>
            <w:tcW w:w="7231" w:type="dxa"/>
            <w:vAlign w:val="center"/>
          </w:tcPr>
          <w:p w14:paraId="54A8FB3D" w14:textId="46DBD992" w:rsidR="006D5136" w:rsidRPr="00A71D81" w:rsidRDefault="006D5136" w:rsidP="006D5136">
            <w:pPr>
              <w:pStyle w:val="BodyTextIndent2"/>
              <w:spacing w:line="240" w:lineRule="auto"/>
              <w:ind w:firstLine="0"/>
              <w:rPr>
                <w:rFonts w:ascii="GHEA Grapalat" w:hAnsi="GHEA Grapalat"/>
              </w:rPr>
            </w:pPr>
            <w:r>
              <w:rPr>
                <w:rFonts w:ascii="Sylfaen" w:hAnsi="Sylfaen" w:cs="Calibri"/>
              </w:rPr>
              <w:t>տոներային քարտրիջներ</w:t>
            </w:r>
          </w:p>
        </w:tc>
      </w:tr>
      <w:tr w:rsidR="006D5136" w:rsidRPr="00A71D81" w14:paraId="65DBB5A1" w14:textId="77777777" w:rsidTr="006D2E03">
        <w:tc>
          <w:tcPr>
            <w:tcW w:w="1701" w:type="dxa"/>
            <w:vAlign w:val="center"/>
          </w:tcPr>
          <w:p w14:paraId="3DF1F4B5" w14:textId="31C5A926"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vAlign w:val="center"/>
          </w:tcPr>
          <w:p w14:paraId="06458E3D" w14:textId="638ED3AD"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10000</w:t>
            </w:r>
          </w:p>
        </w:tc>
        <w:tc>
          <w:tcPr>
            <w:tcW w:w="7231" w:type="dxa"/>
            <w:vAlign w:val="center"/>
          </w:tcPr>
          <w:p w14:paraId="356E5C67" w14:textId="7B368A7B" w:rsidR="006D5136" w:rsidRPr="00A71D81" w:rsidRDefault="006D5136" w:rsidP="006D5136">
            <w:pPr>
              <w:pStyle w:val="BodyTextIndent2"/>
              <w:spacing w:line="240" w:lineRule="auto"/>
              <w:ind w:firstLine="0"/>
              <w:rPr>
                <w:rFonts w:ascii="GHEA Grapalat" w:hAnsi="GHEA Grapalat"/>
              </w:rPr>
            </w:pPr>
            <w:r>
              <w:rPr>
                <w:rFonts w:ascii="Sylfaen" w:hAnsi="Sylfaen" w:cs="Calibri"/>
              </w:rPr>
              <w:t>Թղթի տակդիր՝ սեղմակով</w:t>
            </w:r>
          </w:p>
        </w:tc>
      </w:tr>
      <w:tr w:rsidR="006D5136" w:rsidRPr="00A71D81" w14:paraId="7EA60447" w14:textId="77777777" w:rsidTr="006D2E03">
        <w:tc>
          <w:tcPr>
            <w:tcW w:w="1701" w:type="dxa"/>
            <w:vAlign w:val="center"/>
          </w:tcPr>
          <w:p w14:paraId="4C3F1C76" w14:textId="6F93A2A0"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vAlign w:val="center"/>
          </w:tcPr>
          <w:p w14:paraId="2C33CA70" w14:textId="795B7B9F"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2500</w:t>
            </w:r>
          </w:p>
        </w:tc>
        <w:tc>
          <w:tcPr>
            <w:tcW w:w="7231" w:type="dxa"/>
            <w:vAlign w:val="center"/>
          </w:tcPr>
          <w:p w14:paraId="59E9EFEC" w14:textId="766B85B8" w:rsidR="006D5136" w:rsidRPr="00A71D81" w:rsidRDefault="006D5136" w:rsidP="006D5136">
            <w:pPr>
              <w:pStyle w:val="BodyTextIndent2"/>
              <w:spacing w:line="240" w:lineRule="auto"/>
              <w:ind w:firstLine="0"/>
              <w:rPr>
                <w:rFonts w:ascii="GHEA Grapalat" w:hAnsi="GHEA Grapalat"/>
              </w:rPr>
            </w:pPr>
            <w:r>
              <w:rPr>
                <w:rFonts w:ascii="Sylfaen" w:hAnsi="Sylfaen" w:cs="Calibri"/>
              </w:rPr>
              <w:t>ուղղիչ միջոցներ/ շտրիխ վրձինով</w:t>
            </w:r>
          </w:p>
        </w:tc>
      </w:tr>
      <w:tr w:rsidR="006D5136" w:rsidRPr="00A71D81" w14:paraId="1BD68E2E" w14:textId="77777777" w:rsidTr="006D2E03">
        <w:tc>
          <w:tcPr>
            <w:tcW w:w="1701" w:type="dxa"/>
            <w:vAlign w:val="center"/>
          </w:tcPr>
          <w:p w14:paraId="1BFFF626" w14:textId="10F357BF"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vAlign w:val="center"/>
          </w:tcPr>
          <w:p w14:paraId="4592D124" w14:textId="45A2728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4500</w:t>
            </w:r>
          </w:p>
        </w:tc>
        <w:tc>
          <w:tcPr>
            <w:tcW w:w="7231" w:type="dxa"/>
            <w:vAlign w:val="center"/>
          </w:tcPr>
          <w:p w14:paraId="2C6E3AE8" w14:textId="15F5D98F" w:rsidR="006D5136" w:rsidRPr="00A71D81" w:rsidRDefault="006D5136" w:rsidP="006D5136">
            <w:pPr>
              <w:pStyle w:val="BodyTextIndent2"/>
              <w:spacing w:line="240" w:lineRule="auto"/>
              <w:ind w:firstLine="0"/>
              <w:rPr>
                <w:rFonts w:ascii="GHEA Grapalat" w:hAnsi="GHEA Grapalat"/>
              </w:rPr>
            </w:pPr>
            <w:r>
              <w:rPr>
                <w:rFonts w:ascii="Sylfaen" w:hAnsi="Sylfaen" w:cs="Calibri"/>
              </w:rPr>
              <w:t>ուղղիչ գրիչ</w:t>
            </w:r>
          </w:p>
        </w:tc>
      </w:tr>
      <w:tr w:rsidR="006D5136" w:rsidRPr="00A71D81" w14:paraId="5D7538A7" w14:textId="77777777" w:rsidTr="006D2E03">
        <w:tc>
          <w:tcPr>
            <w:tcW w:w="1701" w:type="dxa"/>
            <w:vAlign w:val="center"/>
          </w:tcPr>
          <w:p w14:paraId="3B466561" w14:textId="4D74C304"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vAlign w:val="center"/>
          </w:tcPr>
          <w:p w14:paraId="16AC12A8" w14:textId="04118BBB"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19800</w:t>
            </w:r>
          </w:p>
        </w:tc>
        <w:tc>
          <w:tcPr>
            <w:tcW w:w="7231" w:type="dxa"/>
            <w:vAlign w:val="center"/>
          </w:tcPr>
          <w:p w14:paraId="62547765" w14:textId="13A80437" w:rsidR="006D5136" w:rsidRPr="00A71D81" w:rsidRDefault="006D5136" w:rsidP="006D5136">
            <w:pPr>
              <w:pStyle w:val="BodyTextIndent2"/>
              <w:spacing w:line="240" w:lineRule="auto"/>
              <w:ind w:firstLine="0"/>
              <w:rPr>
                <w:rFonts w:ascii="GHEA Grapalat" w:hAnsi="GHEA Grapalat"/>
              </w:rPr>
            </w:pPr>
            <w:r>
              <w:rPr>
                <w:rFonts w:ascii="Sylfaen" w:hAnsi="Sylfaen" w:cs="Calibri"/>
              </w:rPr>
              <w:t>դանակ՝ գրասենյակային</w:t>
            </w:r>
          </w:p>
        </w:tc>
      </w:tr>
      <w:tr w:rsidR="006D5136" w:rsidRPr="00A71D81" w14:paraId="45A1C72D" w14:textId="77777777" w:rsidTr="006D2E03">
        <w:tc>
          <w:tcPr>
            <w:tcW w:w="1701" w:type="dxa"/>
            <w:vAlign w:val="center"/>
          </w:tcPr>
          <w:p w14:paraId="794336EA" w14:textId="1496B8A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vAlign w:val="center"/>
          </w:tcPr>
          <w:p w14:paraId="229EB55B" w14:textId="302A25C1"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14400</w:t>
            </w:r>
          </w:p>
        </w:tc>
        <w:tc>
          <w:tcPr>
            <w:tcW w:w="7231" w:type="dxa"/>
            <w:vAlign w:val="center"/>
          </w:tcPr>
          <w:p w14:paraId="3DA031C2" w14:textId="2FB66D7A" w:rsidR="006D5136" w:rsidRPr="00A71D81" w:rsidRDefault="006D5136" w:rsidP="006D5136">
            <w:pPr>
              <w:pStyle w:val="BodyTextIndent2"/>
              <w:spacing w:line="240" w:lineRule="auto"/>
              <w:ind w:firstLine="0"/>
              <w:rPr>
                <w:rFonts w:ascii="GHEA Grapalat" w:hAnsi="GHEA Grapalat"/>
              </w:rPr>
            </w:pPr>
            <w:r>
              <w:rPr>
                <w:rFonts w:ascii="Sylfaen" w:hAnsi="Sylfaen" w:cs="Calibri"/>
              </w:rPr>
              <w:t>ամրակ</w:t>
            </w:r>
          </w:p>
        </w:tc>
      </w:tr>
      <w:tr w:rsidR="006D5136" w:rsidRPr="00A71D81" w14:paraId="49CB10EB" w14:textId="77777777" w:rsidTr="006D2E03">
        <w:tc>
          <w:tcPr>
            <w:tcW w:w="1701" w:type="dxa"/>
            <w:vAlign w:val="center"/>
          </w:tcPr>
          <w:p w14:paraId="3FC7D42B" w14:textId="4CB642E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vAlign w:val="center"/>
          </w:tcPr>
          <w:p w14:paraId="70233AA1" w14:textId="5BF7260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4860</w:t>
            </w:r>
          </w:p>
        </w:tc>
        <w:tc>
          <w:tcPr>
            <w:tcW w:w="7231" w:type="dxa"/>
            <w:vAlign w:val="center"/>
          </w:tcPr>
          <w:p w14:paraId="128D177F" w14:textId="04929D58" w:rsidR="006D5136" w:rsidRPr="00A71D81" w:rsidRDefault="006D5136" w:rsidP="006D5136">
            <w:pPr>
              <w:pStyle w:val="BodyTextIndent2"/>
              <w:spacing w:line="240" w:lineRule="auto"/>
              <w:ind w:firstLine="0"/>
              <w:rPr>
                <w:rFonts w:ascii="GHEA Grapalat" w:hAnsi="GHEA Grapalat"/>
              </w:rPr>
            </w:pPr>
            <w:r>
              <w:rPr>
                <w:rFonts w:ascii="Sylfaen" w:hAnsi="Sylfaen" w:cs="Calibri"/>
              </w:rPr>
              <w:t>ամրակ</w:t>
            </w:r>
          </w:p>
        </w:tc>
      </w:tr>
      <w:tr w:rsidR="006D5136" w:rsidRPr="00A71D81" w14:paraId="2CB56EE4" w14:textId="77777777" w:rsidTr="006D2E03">
        <w:tc>
          <w:tcPr>
            <w:tcW w:w="1701" w:type="dxa"/>
            <w:vAlign w:val="center"/>
          </w:tcPr>
          <w:p w14:paraId="779AFFD4" w14:textId="0E6776D8"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vAlign w:val="center"/>
          </w:tcPr>
          <w:p w14:paraId="1055538A" w14:textId="337A5D8B"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21600</w:t>
            </w:r>
          </w:p>
        </w:tc>
        <w:tc>
          <w:tcPr>
            <w:tcW w:w="7231" w:type="dxa"/>
            <w:vAlign w:val="center"/>
          </w:tcPr>
          <w:p w14:paraId="3472A1C9" w14:textId="07AAD90B" w:rsidR="006D5136" w:rsidRPr="00A71D81" w:rsidRDefault="006D5136" w:rsidP="006D5136">
            <w:pPr>
              <w:pStyle w:val="BodyTextIndent2"/>
              <w:spacing w:line="240" w:lineRule="auto"/>
              <w:ind w:firstLine="0"/>
              <w:rPr>
                <w:rFonts w:ascii="GHEA Grapalat" w:hAnsi="GHEA Grapalat"/>
              </w:rPr>
            </w:pPr>
            <w:r>
              <w:rPr>
                <w:rFonts w:ascii="Sylfaen" w:hAnsi="Sylfaen" w:cs="Calibri"/>
              </w:rPr>
              <w:t>ամրակ</w:t>
            </w:r>
          </w:p>
        </w:tc>
      </w:tr>
      <w:tr w:rsidR="006D5136" w:rsidRPr="00A71D81" w14:paraId="697FEA9A" w14:textId="77777777" w:rsidTr="006D2E03">
        <w:tc>
          <w:tcPr>
            <w:tcW w:w="1701" w:type="dxa"/>
            <w:vAlign w:val="center"/>
          </w:tcPr>
          <w:p w14:paraId="03F6CDFF" w14:textId="64CC3B7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vAlign w:val="center"/>
          </w:tcPr>
          <w:p w14:paraId="2E495361" w14:textId="78635B2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4800</w:t>
            </w:r>
          </w:p>
        </w:tc>
        <w:tc>
          <w:tcPr>
            <w:tcW w:w="7231" w:type="dxa"/>
            <w:vAlign w:val="center"/>
          </w:tcPr>
          <w:p w14:paraId="4E107C5D" w14:textId="40552495" w:rsidR="006D5136" w:rsidRPr="00A71D81" w:rsidRDefault="006D5136" w:rsidP="006D5136">
            <w:pPr>
              <w:pStyle w:val="BodyTextIndent2"/>
              <w:spacing w:line="240" w:lineRule="auto"/>
              <w:ind w:firstLine="0"/>
              <w:rPr>
                <w:rFonts w:ascii="GHEA Grapalat" w:hAnsi="GHEA Grapalat"/>
              </w:rPr>
            </w:pPr>
            <w:r>
              <w:rPr>
                <w:rFonts w:ascii="Sylfaen" w:hAnsi="Sylfaen" w:cs="Calibri"/>
              </w:rPr>
              <w:t>սեղմակ, մեծ</w:t>
            </w:r>
          </w:p>
        </w:tc>
      </w:tr>
      <w:tr w:rsidR="006D5136" w:rsidRPr="00A71D81" w14:paraId="0421ED3E" w14:textId="77777777" w:rsidTr="006D2E03">
        <w:tc>
          <w:tcPr>
            <w:tcW w:w="1701" w:type="dxa"/>
            <w:vAlign w:val="center"/>
          </w:tcPr>
          <w:p w14:paraId="74938582" w14:textId="77F53DB8"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vAlign w:val="center"/>
          </w:tcPr>
          <w:p w14:paraId="5A75D1D3" w14:textId="16AD208B"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3000</w:t>
            </w:r>
          </w:p>
        </w:tc>
        <w:tc>
          <w:tcPr>
            <w:tcW w:w="7231" w:type="dxa"/>
            <w:vAlign w:val="center"/>
          </w:tcPr>
          <w:p w14:paraId="74FF6065" w14:textId="1D693AB4" w:rsidR="006D5136" w:rsidRPr="00A71D81" w:rsidRDefault="006D5136" w:rsidP="006D5136">
            <w:pPr>
              <w:pStyle w:val="BodyTextIndent2"/>
              <w:spacing w:line="240" w:lineRule="auto"/>
              <w:ind w:firstLine="0"/>
              <w:rPr>
                <w:rFonts w:ascii="GHEA Grapalat" w:hAnsi="GHEA Grapalat"/>
              </w:rPr>
            </w:pPr>
            <w:r>
              <w:rPr>
                <w:rFonts w:ascii="Sylfaen" w:hAnsi="Sylfaen" w:cs="Calibri"/>
              </w:rPr>
              <w:t xml:space="preserve">սեղմակ, միջին </w:t>
            </w:r>
          </w:p>
        </w:tc>
      </w:tr>
      <w:tr w:rsidR="006D5136" w:rsidRPr="00A71D81" w14:paraId="08966A3A" w14:textId="77777777" w:rsidTr="006D2E03">
        <w:tc>
          <w:tcPr>
            <w:tcW w:w="1701" w:type="dxa"/>
            <w:vAlign w:val="center"/>
          </w:tcPr>
          <w:p w14:paraId="01684D6D" w14:textId="3F67A7C7"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vAlign w:val="center"/>
          </w:tcPr>
          <w:p w14:paraId="196EF5CA" w14:textId="0AC636A9"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2400</w:t>
            </w:r>
          </w:p>
        </w:tc>
        <w:tc>
          <w:tcPr>
            <w:tcW w:w="7231" w:type="dxa"/>
            <w:vAlign w:val="center"/>
          </w:tcPr>
          <w:p w14:paraId="50D7F9C9" w14:textId="68FDC54F" w:rsidR="006D5136" w:rsidRPr="00A71D81" w:rsidRDefault="006D5136" w:rsidP="006D5136">
            <w:pPr>
              <w:pStyle w:val="BodyTextIndent2"/>
              <w:spacing w:line="240" w:lineRule="auto"/>
              <w:ind w:firstLine="0"/>
              <w:rPr>
                <w:rFonts w:ascii="GHEA Grapalat" w:hAnsi="GHEA Grapalat"/>
              </w:rPr>
            </w:pPr>
            <w:r>
              <w:rPr>
                <w:rFonts w:ascii="Sylfaen" w:hAnsi="Sylfaen" w:cs="Calibri"/>
              </w:rPr>
              <w:t>սեղմակ, փոքր</w:t>
            </w:r>
          </w:p>
        </w:tc>
      </w:tr>
      <w:tr w:rsidR="006D5136" w:rsidRPr="00A71D81" w14:paraId="27B40E11" w14:textId="77777777" w:rsidTr="006D2E03">
        <w:tc>
          <w:tcPr>
            <w:tcW w:w="1701" w:type="dxa"/>
            <w:vAlign w:val="center"/>
          </w:tcPr>
          <w:p w14:paraId="7304DE03" w14:textId="38235560"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vAlign w:val="center"/>
          </w:tcPr>
          <w:p w14:paraId="1CC60F67" w14:textId="712BB3C7"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26400</w:t>
            </w:r>
          </w:p>
        </w:tc>
        <w:tc>
          <w:tcPr>
            <w:tcW w:w="7231" w:type="dxa"/>
            <w:vAlign w:val="center"/>
          </w:tcPr>
          <w:p w14:paraId="7549B510" w14:textId="6A875132" w:rsidR="006D5136" w:rsidRPr="00A71D81" w:rsidRDefault="006D5136" w:rsidP="006D5136">
            <w:pPr>
              <w:pStyle w:val="BodyTextIndent2"/>
              <w:spacing w:line="240" w:lineRule="auto"/>
              <w:ind w:firstLine="0"/>
              <w:rPr>
                <w:rFonts w:ascii="GHEA Grapalat" w:hAnsi="GHEA Grapalat"/>
              </w:rPr>
            </w:pPr>
            <w:r>
              <w:rPr>
                <w:rFonts w:ascii="Sylfaen" w:hAnsi="Sylfaen" w:cs="Calibri"/>
              </w:rPr>
              <w:t>գրչաման մետաղական</w:t>
            </w:r>
          </w:p>
        </w:tc>
      </w:tr>
      <w:tr w:rsidR="006D5136" w:rsidRPr="00A71D81" w14:paraId="2C872DA7" w14:textId="77777777" w:rsidTr="006D2E03">
        <w:tc>
          <w:tcPr>
            <w:tcW w:w="1701" w:type="dxa"/>
            <w:vAlign w:val="center"/>
          </w:tcPr>
          <w:p w14:paraId="2FFB3F7F" w14:textId="136567CD"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vAlign w:val="center"/>
          </w:tcPr>
          <w:p w14:paraId="54BFAA9A" w14:textId="349CD6F3"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7200</w:t>
            </w:r>
          </w:p>
        </w:tc>
        <w:tc>
          <w:tcPr>
            <w:tcW w:w="7231" w:type="dxa"/>
            <w:vAlign w:val="center"/>
          </w:tcPr>
          <w:p w14:paraId="5800AA04" w14:textId="6442E1C6" w:rsidR="006D5136" w:rsidRPr="00A71D81" w:rsidRDefault="006D5136" w:rsidP="006D5136">
            <w:pPr>
              <w:pStyle w:val="BodyTextIndent2"/>
              <w:spacing w:line="240" w:lineRule="auto"/>
              <w:ind w:firstLine="0"/>
              <w:rPr>
                <w:rFonts w:ascii="GHEA Grapalat" w:hAnsi="GHEA Grapalat"/>
              </w:rPr>
            </w:pPr>
            <w:r>
              <w:rPr>
                <w:rFonts w:ascii="Sylfaen" w:hAnsi="Sylfaen" w:cs="Calibri"/>
              </w:rPr>
              <w:t>մկրատներ</w:t>
            </w:r>
          </w:p>
        </w:tc>
      </w:tr>
      <w:tr w:rsidR="006D5136" w:rsidRPr="00A71D81" w14:paraId="6901354A" w14:textId="77777777" w:rsidTr="006D2E03">
        <w:tc>
          <w:tcPr>
            <w:tcW w:w="1701" w:type="dxa"/>
            <w:vAlign w:val="center"/>
          </w:tcPr>
          <w:p w14:paraId="13F22E4B" w14:textId="5F873729"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18" w:type="dxa"/>
            <w:vAlign w:val="center"/>
          </w:tcPr>
          <w:p w14:paraId="4CE6B70E" w14:textId="7FEEF347"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900</w:t>
            </w:r>
          </w:p>
        </w:tc>
        <w:tc>
          <w:tcPr>
            <w:tcW w:w="7231" w:type="dxa"/>
            <w:vAlign w:val="center"/>
          </w:tcPr>
          <w:p w14:paraId="4A097CAF" w14:textId="74DC575F" w:rsidR="006D5136" w:rsidRPr="00A71D81" w:rsidRDefault="006D5136" w:rsidP="006D5136">
            <w:pPr>
              <w:pStyle w:val="BodyTextIndent2"/>
              <w:spacing w:line="240" w:lineRule="auto"/>
              <w:ind w:firstLine="0"/>
              <w:rPr>
                <w:rFonts w:ascii="GHEA Grapalat" w:hAnsi="GHEA Grapalat"/>
              </w:rPr>
            </w:pPr>
            <w:r>
              <w:rPr>
                <w:rFonts w:ascii="Sylfaen" w:hAnsi="Sylfaen" w:cs="Calibri"/>
              </w:rPr>
              <w:t>վրձին`ներկարարական</w:t>
            </w:r>
          </w:p>
        </w:tc>
      </w:tr>
      <w:tr w:rsidR="006D5136" w:rsidRPr="00A71D81" w14:paraId="233E6BE4" w14:textId="77777777" w:rsidTr="006D2E03">
        <w:tc>
          <w:tcPr>
            <w:tcW w:w="1701" w:type="dxa"/>
            <w:vAlign w:val="center"/>
          </w:tcPr>
          <w:p w14:paraId="6F9B21DA" w14:textId="210F8CE5"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18" w:type="dxa"/>
            <w:vAlign w:val="center"/>
          </w:tcPr>
          <w:p w14:paraId="2D6E9CB6" w14:textId="0CF7E42E"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6600</w:t>
            </w:r>
          </w:p>
        </w:tc>
        <w:tc>
          <w:tcPr>
            <w:tcW w:w="7231" w:type="dxa"/>
            <w:vAlign w:val="center"/>
          </w:tcPr>
          <w:p w14:paraId="077EB6FB" w14:textId="4410CDAC" w:rsidR="006D5136" w:rsidRPr="00A71D81" w:rsidRDefault="006D5136" w:rsidP="006D5136">
            <w:pPr>
              <w:pStyle w:val="BodyTextIndent2"/>
              <w:spacing w:line="240" w:lineRule="auto"/>
              <w:ind w:firstLine="0"/>
              <w:rPr>
                <w:rFonts w:ascii="GHEA Grapalat" w:hAnsi="GHEA Grapalat"/>
              </w:rPr>
            </w:pPr>
            <w:r>
              <w:rPr>
                <w:rFonts w:ascii="Sylfaen" w:hAnsi="Sylfaen" w:cs="Calibri"/>
              </w:rPr>
              <w:t>քանոն, մետաղյա</w:t>
            </w:r>
          </w:p>
        </w:tc>
      </w:tr>
      <w:tr w:rsidR="006D5136" w:rsidRPr="00A71D81" w14:paraId="6AFE3DE5" w14:textId="77777777" w:rsidTr="006D2E03">
        <w:tc>
          <w:tcPr>
            <w:tcW w:w="1701" w:type="dxa"/>
            <w:vAlign w:val="center"/>
          </w:tcPr>
          <w:p w14:paraId="11338505" w14:textId="590AB5CD"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18" w:type="dxa"/>
            <w:vAlign w:val="center"/>
          </w:tcPr>
          <w:p w14:paraId="0082D814" w14:textId="1CF97614"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3000</w:t>
            </w:r>
          </w:p>
        </w:tc>
        <w:tc>
          <w:tcPr>
            <w:tcW w:w="7231" w:type="dxa"/>
            <w:vAlign w:val="center"/>
          </w:tcPr>
          <w:p w14:paraId="36A820C7" w14:textId="53AF2A8E" w:rsidR="006D5136" w:rsidRPr="00A71D81" w:rsidRDefault="006D5136" w:rsidP="006D5136">
            <w:pPr>
              <w:pStyle w:val="BodyTextIndent2"/>
              <w:spacing w:line="240" w:lineRule="auto"/>
              <w:ind w:firstLine="0"/>
              <w:rPr>
                <w:rFonts w:ascii="GHEA Grapalat" w:hAnsi="GHEA Grapalat"/>
              </w:rPr>
            </w:pPr>
            <w:r>
              <w:rPr>
                <w:rFonts w:ascii="Sylfaen" w:hAnsi="Sylfaen" w:cs="Calibri"/>
              </w:rPr>
              <w:t>քանոն, մետաղական</w:t>
            </w:r>
          </w:p>
        </w:tc>
      </w:tr>
      <w:tr w:rsidR="006D5136" w:rsidRPr="00A71D81" w14:paraId="3F75AD58" w14:textId="77777777" w:rsidTr="006D2E03">
        <w:tc>
          <w:tcPr>
            <w:tcW w:w="1701" w:type="dxa"/>
            <w:vAlign w:val="center"/>
          </w:tcPr>
          <w:p w14:paraId="0B54A544" w14:textId="4F796086" w:rsidR="006D5136" w:rsidRDefault="006D5136" w:rsidP="006D5136">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18" w:type="dxa"/>
            <w:vAlign w:val="center"/>
          </w:tcPr>
          <w:p w14:paraId="4954C7EB" w14:textId="2933AE0A" w:rsidR="006D5136" w:rsidRPr="00A71D81" w:rsidRDefault="006D5136" w:rsidP="006D5136">
            <w:pPr>
              <w:pStyle w:val="BodyTextIndent2"/>
              <w:spacing w:line="240" w:lineRule="auto"/>
              <w:ind w:firstLine="0"/>
              <w:jc w:val="center"/>
              <w:rPr>
                <w:rFonts w:ascii="GHEA Grapalat" w:hAnsi="GHEA Grapalat"/>
              </w:rPr>
            </w:pPr>
            <w:r>
              <w:rPr>
                <w:rFonts w:ascii="Sylfaen" w:hAnsi="Sylfaen" w:cs="Calibri"/>
              </w:rPr>
              <w:t>800</w:t>
            </w:r>
          </w:p>
        </w:tc>
        <w:tc>
          <w:tcPr>
            <w:tcW w:w="7231" w:type="dxa"/>
            <w:vAlign w:val="center"/>
          </w:tcPr>
          <w:p w14:paraId="54864E46" w14:textId="02007915" w:rsidR="006D5136" w:rsidRPr="00A71D81" w:rsidRDefault="006D5136" w:rsidP="006D5136">
            <w:pPr>
              <w:pStyle w:val="BodyTextIndent2"/>
              <w:spacing w:line="240" w:lineRule="auto"/>
              <w:ind w:firstLine="0"/>
              <w:rPr>
                <w:rFonts w:ascii="GHEA Grapalat" w:hAnsi="GHEA Grapalat"/>
              </w:rPr>
            </w:pPr>
            <w:r>
              <w:rPr>
                <w:rFonts w:ascii="Sylfaen" w:hAnsi="Sylfaen" w:cs="Calibri"/>
              </w:rPr>
              <w:t>քանոն, պլաստմասե</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63E46">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4D6E3DE6"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02</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7F0038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r w:rsidR="00747459">
        <w:rPr>
          <w:rFonts w:ascii="GHEA Grapalat" w:hAnsi="GHEA Grapalat" w:cs="Sylfaen"/>
          <w:i/>
          <w:sz w:val="20"/>
          <w:szCs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35B7C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F28881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77777777"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02</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A1609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02</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 xml:space="preserve">ՀՀՓԿ-ԳՀԱՊՁԲ-02/23 </w:t>
      </w:r>
      <w:proofErr w:type="spellStart"/>
      <w:r w:rsidRPr="00747459">
        <w:rPr>
          <w:rFonts w:ascii="GHEA Grapalat" w:hAnsi="GHEA Grapalat" w:cs="Sylfaen"/>
          <w:b/>
          <w:sz w:val="20"/>
          <w:szCs w:val="20"/>
          <w:lang w:val="hy-AM"/>
        </w:rPr>
        <w:t>ծածկագրով</w:t>
      </w:r>
      <w:proofErr w:type="spellEnd"/>
      <w:r w:rsidRPr="00747459">
        <w:rPr>
          <w:rFonts w:ascii="GHEA Grapalat" w:hAnsi="GHEA Grapalat" w:cs="Sylfaen"/>
          <w:b/>
          <w:sz w:val="20"/>
          <w:szCs w:val="20"/>
          <w:lang w:val="hy-AM"/>
        </w:rPr>
        <w:t xml:space="preserve">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w:t>
      </w:r>
      <w:proofErr w:type="spellStart"/>
      <w:r w:rsidRPr="00747459">
        <w:rPr>
          <w:rFonts w:ascii="GHEA Grapalat" w:hAnsi="GHEA Grapalat" w:cs="Sylfaen"/>
          <w:b/>
          <w:sz w:val="20"/>
          <w:szCs w:val="20"/>
          <w:lang w:val="hy-AM"/>
        </w:rPr>
        <w:t>ծածկագրով</w:t>
      </w:r>
      <w:proofErr w:type="spellEnd"/>
      <w:r w:rsidRPr="00747459">
        <w:rPr>
          <w:rFonts w:ascii="GHEA Grapalat" w:hAnsi="GHEA Grapalat" w:cs="Sylfaen"/>
          <w:b/>
          <w:sz w:val="20"/>
          <w:szCs w:val="20"/>
          <w:lang w:val="hy-AM"/>
        </w:rPr>
        <w:t xml:space="preserve">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77777777"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 xml:space="preserve">ՀՀՓԿ-ԳՀԱՊՁԲ-02/23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3E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63E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63E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63E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000000">
        <w:fldChar w:fldCharType="begin"/>
      </w:r>
      <w:r w:rsidR="00000000" w:rsidRPr="00B63E46">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B63E46">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63E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63E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63E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63E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63E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B63E46">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63E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63E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63E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63E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63E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00000">
        <w:fldChar w:fldCharType="begin"/>
      </w:r>
      <w:r w:rsidR="00000000" w:rsidRPr="00B63E46">
        <w:rPr>
          <w:lang w:val="hy-AM"/>
        </w:rPr>
        <w:instrText>HYPERLINK "http://www.procurement.am"</w:instrText>
      </w:r>
      <w:r w:rsidR="00000000">
        <w:fldChar w:fldCharType="separate"/>
      </w:r>
      <w:r w:rsidRPr="00A71D81">
        <w:rPr>
          <w:rStyle w:val="Hyperlink"/>
          <w:rFonts w:ascii="GHEA Grapalat" w:hAnsi="GHEA Grapalat"/>
          <w:sz w:val="20"/>
          <w:szCs w:val="20"/>
          <w:lang w:val="hy-AM"/>
        </w:rPr>
        <w:t>www.procurement.am</w:t>
      </w:r>
      <w:r w:rsidR="00000000">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 xml:space="preserve">ՀՀՓԿ-ԳՀԱՊՁԲ-02/23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39548E0E"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 xml:space="preserve">ՀՀՓԿ-ԳՀԱՊՁԲ-02/23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61486D" w14:paraId="646D78C2" w14:textId="77777777" w:rsidTr="00F73513">
        <w:tc>
          <w:tcPr>
            <w:tcW w:w="14917" w:type="dxa"/>
            <w:gridSpan w:val="12"/>
          </w:tcPr>
          <w:p w14:paraId="5C953DB7"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Ապրանքի</w:t>
            </w:r>
            <w:proofErr w:type="spellEnd"/>
          </w:p>
        </w:tc>
      </w:tr>
      <w:tr w:rsidR="00747459" w:rsidRPr="0061486D" w14:paraId="13AB662E" w14:textId="77777777" w:rsidTr="00F73513">
        <w:trPr>
          <w:trHeight w:val="219"/>
        </w:trPr>
        <w:tc>
          <w:tcPr>
            <w:tcW w:w="1211" w:type="dxa"/>
            <w:vMerge w:val="restart"/>
            <w:vAlign w:val="center"/>
          </w:tcPr>
          <w:p w14:paraId="56BE9E2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հրավերով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չափաբաժնի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համարը</w:t>
            </w:r>
            <w:proofErr w:type="spellEnd"/>
          </w:p>
        </w:tc>
        <w:tc>
          <w:tcPr>
            <w:tcW w:w="1274" w:type="dxa"/>
            <w:vMerge w:val="restart"/>
            <w:vAlign w:val="center"/>
          </w:tcPr>
          <w:p w14:paraId="69C69C7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գնումների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պլանով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միջանցիկ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ծածկագիրը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ըստ</w:t>
            </w:r>
            <w:proofErr w:type="spellEnd"/>
            <w:r w:rsidRPr="0061486D">
              <w:rPr>
                <w:rFonts w:ascii="GHEA Grapalat" w:hAnsi="GHEA Grapalat"/>
                <w:sz w:val="16"/>
                <w:szCs w:val="16"/>
              </w:rPr>
              <w:t xml:space="preserve"> ԳՄԱ </w:t>
            </w:r>
            <w:proofErr w:type="spellStart"/>
            <w:r w:rsidRPr="0061486D">
              <w:rPr>
                <w:rFonts w:ascii="GHEA Grapalat" w:hAnsi="GHEA Grapalat"/>
                <w:sz w:val="16"/>
                <w:szCs w:val="16"/>
              </w:rPr>
              <w:t>դասակարգման</w:t>
            </w:r>
            <w:proofErr w:type="spellEnd"/>
            <w:r w:rsidRPr="0061486D">
              <w:rPr>
                <w:rFonts w:ascii="GHEA Grapalat" w:hAnsi="GHEA Grapalat"/>
                <w:sz w:val="16"/>
                <w:szCs w:val="16"/>
              </w:rPr>
              <w:t xml:space="preserve"> (CPV)</w:t>
            </w:r>
          </w:p>
        </w:tc>
        <w:tc>
          <w:tcPr>
            <w:tcW w:w="1542" w:type="dxa"/>
            <w:vMerge w:val="restart"/>
            <w:vAlign w:val="center"/>
          </w:tcPr>
          <w:p w14:paraId="036DF1C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1170" w:type="dxa"/>
            <w:vMerge w:val="restart"/>
            <w:vAlign w:val="center"/>
          </w:tcPr>
          <w:p w14:paraId="2BE02F23"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նշանը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մակիշը</w:t>
            </w:r>
            <w:proofErr w:type="spellEnd"/>
            <w:r w:rsidRPr="0061486D">
              <w:rPr>
                <w:rFonts w:ascii="GHEA Grapalat" w:hAnsi="GHEA Grapalat"/>
                <w:sz w:val="16"/>
                <w:szCs w:val="16"/>
              </w:rPr>
              <w:t xml:space="preserve"> և </w:t>
            </w:r>
            <w:proofErr w:type="spellStart"/>
            <w:r w:rsidRPr="0061486D">
              <w:rPr>
                <w:rFonts w:ascii="GHEA Grapalat" w:hAnsi="GHEA Grapalat"/>
                <w:sz w:val="16"/>
                <w:szCs w:val="16"/>
              </w:rPr>
              <w:t>արտադրողի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2340" w:type="dxa"/>
            <w:vMerge w:val="restart"/>
            <w:vAlign w:val="center"/>
          </w:tcPr>
          <w:p w14:paraId="527D2A2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տեխնիկական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չափման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միավորը</w:t>
            </w:r>
            <w:proofErr w:type="spellEnd"/>
          </w:p>
        </w:tc>
        <w:tc>
          <w:tcPr>
            <w:tcW w:w="786" w:type="dxa"/>
            <w:vMerge w:val="restart"/>
            <w:vAlign w:val="center"/>
          </w:tcPr>
          <w:p w14:paraId="18FBB972"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միավոր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0C061186"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5FDB039D"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3874" w:type="dxa"/>
            <w:gridSpan w:val="3"/>
            <w:vAlign w:val="center"/>
          </w:tcPr>
          <w:p w14:paraId="7026983E"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մատակարարման</w:t>
            </w:r>
            <w:proofErr w:type="spellEnd"/>
          </w:p>
        </w:tc>
      </w:tr>
      <w:tr w:rsidR="00747459" w:rsidRPr="0061486D" w14:paraId="7620BA09" w14:textId="77777777" w:rsidTr="00F73513">
        <w:trPr>
          <w:trHeight w:val="445"/>
        </w:trPr>
        <w:tc>
          <w:tcPr>
            <w:tcW w:w="1211" w:type="dxa"/>
            <w:vMerge/>
            <w:vAlign w:val="center"/>
          </w:tcPr>
          <w:p w14:paraId="317BBCAB" w14:textId="77777777" w:rsidR="00747459" w:rsidRPr="0061486D"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61486D"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61486D"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61486D"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61486D" w:rsidRDefault="00747459" w:rsidP="00F73513">
            <w:pPr>
              <w:jc w:val="center"/>
              <w:rPr>
                <w:rFonts w:ascii="GHEA Grapalat" w:hAnsi="GHEA Grapalat"/>
                <w:sz w:val="16"/>
                <w:szCs w:val="16"/>
              </w:rPr>
            </w:pPr>
          </w:p>
        </w:tc>
        <w:tc>
          <w:tcPr>
            <w:tcW w:w="820" w:type="dxa"/>
            <w:vMerge/>
            <w:vAlign w:val="center"/>
          </w:tcPr>
          <w:p w14:paraId="659CE143" w14:textId="77777777" w:rsidR="00747459" w:rsidRPr="0061486D" w:rsidRDefault="00747459" w:rsidP="00F73513">
            <w:pPr>
              <w:jc w:val="center"/>
              <w:rPr>
                <w:rFonts w:ascii="GHEA Grapalat" w:hAnsi="GHEA Grapalat"/>
                <w:sz w:val="16"/>
                <w:szCs w:val="16"/>
              </w:rPr>
            </w:pPr>
          </w:p>
        </w:tc>
        <w:tc>
          <w:tcPr>
            <w:tcW w:w="786" w:type="dxa"/>
            <w:vMerge/>
            <w:vAlign w:val="center"/>
          </w:tcPr>
          <w:p w14:paraId="4E7AC179" w14:textId="77777777" w:rsidR="00747459" w:rsidRPr="0061486D" w:rsidRDefault="00747459" w:rsidP="00F73513">
            <w:pPr>
              <w:jc w:val="center"/>
              <w:rPr>
                <w:rFonts w:ascii="GHEA Grapalat" w:hAnsi="GHEA Grapalat"/>
                <w:sz w:val="16"/>
                <w:szCs w:val="16"/>
              </w:rPr>
            </w:pPr>
          </w:p>
        </w:tc>
        <w:tc>
          <w:tcPr>
            <w:tcW w:w="950" w:type="dxa"/>
            <w:vMerge/>
            <w:vAlign w:val="center"/>
          </w:tcPr>
          <w:p w14:paraId="565D1BA4" w14:textId="77777777" w:rsidR="00747459" w:rsidRPr="0061486D" w:rsidRDefault="00747459" w:rsidP="00F73513">
            <w:pPr>
              <w:jc w:val="center"/>
              <w:rPr>
                <w:rFonts w:ascii="GHEA Grapalat" w:hAnsi="GHEA Grapalat"/>
                <w:sz w:val="16"/>
                <w:szCs w:val="16"/>
              </w:rPr>
            </w:pPr>
          </w:p>
        </w:tc>
        <w:tc>
          <w:tcPr>
            <w:tcW w:w="950" w:type="dxa"/>
            <w:vMerge/>
            <w:vAlign w:val="center"/>
          </w:tcPr>
          <w:p w14:paraId="4CFA56DE" w14:textId="77777777" w:rsidR="00747459" w:rsidRPr="0061486D" w:rsidRDefault="00747459" w:rsidP="00F73513">
            <w:pPr>
              <w:jc w:val="center"/>
              <w:rPr>
                <w:rFonts w:ascii="GHEA Grapalat" w:hAnsi="GHEA Grapalat"/>
                <w:sz w:val="16"/>
                <w:szCs w:val="16"/>
              </w:rPr>
            </w:pPr>
          </w:p>
        </w:tc>
        <w:tc>
          <w:tcPr>
            <w:tcW w:w="1205" w:type="dxa"/>
            <w:vAlign w:val="center"/>
          </w:tcPr>
          <w:p w14:paraId="3AE358E4"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հասցեն</w:t>
            </w:r>
            <w:proofErr w:type="spellEnd"/>
          </w:p>
        </w:tc>
        <w:tc>
          <w:tcPr>
            <w:tcW w:w="795" w:type="dxa"/>
            <w:vAlign w:val="center"/>
          </w:tcPr>
          <w:p w14:paraId="3ED5FF4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ենթակա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1874" w:type="dxa"/>
            <w:vAlign w:val="center"/>
          </w:tcPr>
          <w:p w14:paraId="32AF9945"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Ժամկետը</w:t>
            </w:r>
            <w:proofErr w:type="spellEnd"/>
            <w:r w:rsidRPr="0061486D">
              <w:rPr>
                <w:rFonts w:ascii="GHEA Grapalat" w:hAnsi="GHEA Grapalat"/>
                <w:sz w:val="16"/>
                <w:szCs w:val="16"/>
              </w:rPr>
              <w:t>***</w:t>
            </w:r>
          </w:p>
          <w:p w14:paraId="1597A850" w14:textId="77777777" w:rsidR="00747459" w:rsidRPr="0061486D" w:rsidRDefault="00747459" w:rsidP="00F73513">
            <w:pPr>
              <w:jc w:val="center"/>
              <w:rPr>
                <w:rFonts w:ascii="GHEA Grapalat" w:hAnsi="GHEA Grapalat"/>
                <w:sz w:val="16"/>
                <w:szCs w:val="16"/>
              </w:rPr>
            </w:pPr>
          </w:p>
        </w:tc>
      </w:tr>
      <w:tr w:rsidR="009B2ED8" w:rsidRPr="0061486D" w14:paraId="4ABDD021" w14:textId="77777777" w:rsidTr="00DE1AF0">
        <w:trPr>
          <w:trHeight w:val="246"/>
        </w:trPr>
        <w:tc>
          <w:tcPr>
            <w:tcW w:w="1211" w:type="dxa"/>
            <w:vAlign w:val="center"/>
          </w:tcPr>
          <w:p w14:paraId="608DD537"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t>1</w:t>
            </w:r>
          </w:p>
        </w:tc>
        <w:tc>
          <w:tcPr>
            <w:tcW w:w="1274" w:type="dxa"/>
            <w:vAlign w:val="center"/>
          </w:tcPr>
          <w:p w14:paraId="3C399930" w14:textId="3F5B003D"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15991700/1</w:t>
            </w:r>
          </w:p>
        </w:tc>
        <w:tc>
          <w:tcPr>
            <w:tcW w:w="1542" w:type="dxa"/>
            <w:vAlign w:val="center"/>
          </w:tcPr>
          <w:p w14:paraId="08B6AA19" w14:textId="21486DA9" w:rsidR="009B2ED8" w:rsidRPr="00747459" w:rsidRDefault="009B2ED8" w:rsidP="009B2ED8">
            <w:pPr>
              <w:jc w:val="center"/>
              <w:rPr>
                <w:rFonts w:ascii="GHEA Grapalat" w:hAnsi="GHEA Grapalat"/>
                <w:sz w:val="16"/>
                <w:szCs w:val="16"/>
              </w:rPr>
            </w:pPr>
            <w:proofErr w:type="spellStart"/>
            <w:r w:rsidRPr="00747459">
              <w:rPr>
                <w:rFonts w:ascii="GHEA Grapalat" w:hAnsi="GHEA Grapalat"/>
                <w:sz w:val="16"/>
                <w:szCs w:val="16"/>
              </w:rPr>
              <w:t>ֆիլտրի</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թուղթ</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մեծ</w:t>
            </w:r>
            <w:proofErr w:type="spellEnd"/>
          </w:p>
        </w:tc>
        <w:tc>
          <w:tcPr>
            <w:tcW w:w="1170" w:type="dxa"/>
          </w:tcPr>
          <w:p w14:paraId="62A82485" w14:textId="77777777" w:rsidR="009B2ED8" w:rsidRPr="0061486D" w:rsidRDefault="009B2ED8" w:rsidP="009B2ED8">
            <w:pPr>
              <w:jc w:val="center"/>
              <w:rPr>
                <w:rFonts w:ascii="GHEA Grapalat" w:hAnsi="GHEA Grapalat"/>
                <w:sz w:val="16"/>
                <w:szCs w:val="16"/>
              </w:rPr>
            </w:pPr>
          </w:p>
        </w:tc>
        <w:tc>
          <w:tcPr>
            <w:tcW w:w="2340" w:type="dxa"/>
            <w:vAlign w:val="center"/>
          </w:tcPr>
          <w:p w14:paraId="678DFF4B" w14:textId="337EF79E"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color w:val="1C1C1C"/>
                <w:sz w:val="16"/>
                <w:szCs w:val="16"/>
              </w:rPr>
              <w:t>ֆիլտրի</w:t>
            </w:r>
            <w:proofErr w:type="spellEnd"/>
            <w:r w:rsidRPr="00747459">
              <w:rPr>
                <w:rFonts w:ascii="GHEA Grapalat" w:hAnsi="GHEA Grapalat" w:cs="Calibri"/>
                <w:color w:val="1C1C1C"/>
                <w:sz w:val="16"/>
                <w:szCs w:val="16"/>
              </w:rPr>
              <w:t xml:space="preserve"> </w:t>
            </w:r>
            <w:proofErr w:type="spellStart"/>
            <w:r w:rsidRPr="00747459">
              <w:rPr>
                <w:rFonts w:ascii="GHEA Grapalat" w:hAnsi="GHEA Grapalat" w:cs="Calibri"/>
                <w:color w:val="1C1C1C"/>
                <w:sz w:val="16"/>
                <w:szCs w:val="16"/>
              </w:rPr>
              <w:t>թուղթ</w:t>
            </w:r>
            <w:proofErr w:type="spellEnd"/>
            <w:r w:rsidRPr="00747459">
              <w:rPr>
                <w:rFonts w:ascii="GHEA Grapalat" w:hAnsi="GHEA Grapalat" w:cs="Calibri"/>
                <w:color w:val="1C1C1C"/>
                <w:sz w:val="16"/>
                <w:szCs w:val="16"/>
              </w:rPr>
              <w:t xml:space="preserve"> </w:t>
            </w:r>
            <w:proofErr w:type="spellStart"/>
            <w:r w:rsidRPr="00747459">
              <w:rPr>
                <w:rFonts w:ascii="GHEA Grapalat" w:hAnsi="GHEA Grapalat" w:cs="Calibri"/>
                <w:color w:val="1C1C1C"/>
                <w:sz w:val="16"/>
                <w:szCs w:val="16"/>
              </w:rPr>
              <w:t>մեծ</w:t>
            </w:r>
            <w:proofErr w:type="spellEnd"/>
            <w:r w:rsidRPr="00747459">
              <w:rPr>
                <w:rFonts w:ascii="GHEA Grapalat" w:hAnsi="GHEA Grapalat" w:cs="Calibri"/>
                <w:color w:val="1C1C1C"/>
                <w:sz w:val="16"/>
                <w:szCs w:val="16"/>
              </w:rPr>
              <w:t xml:space="preserve">, </w:t>
            </w:r>
            <w:proofErr w:type="spellStart"/>
            <w:r w:rsidRPr="00747459">
              <w:rPr>
                <w:rFonts w:ascii="GHEA Grapalat" w:hAnsi="GHEA Grapalat" w:cs="Calibri"/>
                <w:color w:val="1C1C1C"/>
                <w:sz w:val="16"/>
                <w:szCs w:val="16"/>
              </w:rPr>
              <w:t>կապույտ</w:t>
            </w:r>
            <w:proofErr w:type="spellEnd"/>
            <w:r w:rsidRPr="00747459">
              <w:rPr>
                <w:rFonts w:ascii="GHEA Grapalat" w:hAnsi="GHEA Grapalat" w:cs="Calibri"/>
                <w:color w:val="1C1C1C"/>
                <w:sz w:val="16"/>
                <w:szCs w:val="16"/>
              </w:rPr>
              <w:t xml:space="preserve">, </w:t>
            </w:r>
            <w:proofErr w:type="spellStart"/>
            <w:r w:rsidRPr="00747459">
              <w:rPr>
                <w:rFonts w:ascii="GHEA Grapalat" w:hAnsi="GHEA Grapalat" w:cs="Calibri"/>
                <w:color w:val="1C1C1C"/>
                <w:sz w:val="16"/>
                <w:szCs w:val="16"/>
              </w:rPr>
              <w:t>դիամետր</w:t>
            </w:r>
            <w:proofErr w:type="spellEnd"/>
            <w:r w:rsidRPr="00747459">
              <w:rPr>
                <w:rFonts w:ascii="GHEA Grapalat" w:hAnsi="GHEA Grapalat" w:cs="Calibri"/>
                <w:color w:val="1C1C1C"/>
                <w:sz w:val="16"/>
                <w:szCs w:val="16"/>
              </w:rPr>
              <w:t xml:space="preserve">՝ 150մմ, </w:t>
            </w:r>
            <w:proofErr w:type="spellStart"/>
            <w:r w:rsidRPr="00747459">
              <w:rPr>
                <w:rFonts w:ascii="GHEA Grapalat" w:hAnsi="GHEA Grapalat" w:cs="Calibri"/>
                <w:color w:val="1C1C1C"/>
                <w:sz w:val="16"/>
                <w:szCs w:val="16"/>
              </w:rPr>
              <w:t>տուփում</w:t>
            </w:r>
            <w:proofErr w:type="spellEnd"/>
            <w:r w:rsidRPr="00747459">
              <w:rPr>
                <w:rFonts w:ascii="GHEA Grapalat" w:hAnsi="GHEA Grapalat" w:cs="Calibri"/>
                <w:color w:val="1C1C1C"/>
                <w:sz w:val="16"/>
                <w:szCs w:val="16"/>
              </w:rPr>
              <w:t xml:space="preserve">՝ 100 </w:t>
            </w:r>
            <w:proofErr w:type="spellStart"/>
            <w:r w:rsidRPr="00747459">
              <w:rPr>
                <w:rFonts w:ascii="GHEA Grapalat" w:hAnsi="GHEA Grapalat" w:cs="Calibri"/>
                <w:color w:val="1C1C1C"/>
                <w:sz w:val="16"/>
                <w:szCs w:val="16"/>
              </w:rPr>
              <w:t>հատ</w:t>
            </w:r>
            <w:proofErr w:type="spellEnd"/>
          </w:p>
        </w:tc>
        <w:tc>
          <w:tcPr>
            <w:tcW w:w="820" w:type="dxa"/>
            <w:vAlign w:val="center"/>
          </w:tcPr>
          <w:p w14:paraId="4D87DF8C" w14:textId="7DB9D078" w:rsidR="009B2ED8" w:rsidRPr="009B2ED8" w:rsidRDefault="009B2ED8" w:rsidP="009B2ED8">
            <w:pPr>
              <w:jc w:val="center"/>
              <w:rPr>
                <w:rFonts w:ascii="GHEA Grapalat" w:hAnsi="GHEA Grapalat"/>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7097EF00" w14:textId="22E0F158"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2000</w:t>
            </w:r>
          </w:p>
        </w:tc>
        <w:tc>
          <w:tcPr>
            <w:tcW w:w="950" w:type="dxa"/>
            <w:vAlign w:val="center"/>
          </w:tcPr>
          <w:p w14:paraId="0FB8B77B" w14:textId="0FE9A9C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32000</w:t>
            </w:r>
          </w:p>
        </w:tc>
        <w:tc>
          <w:tcPr>
            <w:tcW w:w="950" w:type="dxa"/>
            <w:vAlign w:val="center"/>
          </w:tcPr>
          <w:p w14:paraId="3C63B37D" w14:textId="54A5C2B6"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16</w:t>
            </w:r>
          </w:p>
        </w:tc>
        <w:tc>
          <w:tcPr>
            <w:tcW w:w="1205" w:type="dxa"/>
            <w:vAlign w:val="center"/>
          </w:tcPr>
          <w:p w14:paraId="57E99907"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A07A7C" w14:textId="1928C1D0"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16</w:t>
            </w:r>
          </w:p>
        </w:tc>
        <w:tc>
          <w:tcPr>
            <w:tcW w:w="1874" w:type="dxa"/>
          </w:tcPr>
          <w:p w14:paraId="2287B1D4"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2A34C8E" w14:textId="77777777" w:rsidTr="00DE1AF0">
        <w:tc>
          <w:tcPr>
            <w:tcW w:w="1211" w:type="dxa"/>
            <w:vAlign w:val="center"/>
          </w:tcPr>
          <w:p w14:paraId="6EE67214"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t>2</w:t>
            </w:r>
          </w:p>
        </w:tc>
        <w:tc>
          <w:tcPr>
            <w:tcW w:w="1274" w:type="dxa"/>
            <w:vAlign w:val="center"/>
          </w:tcPr>
          <w:p w14:paraId="19B35F48" w14:textId="0BA8EF22"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15991700/2</w:t>
            </w:r>
          </w:p>
        </w:tc>
        <w:tc>
          <w:tcPr>
            <w:tcW w:w="1542" w:type="dxa"/>
            <w:vAlign w:val="center"/>
          </w:tcPr>
          <w:p w14:paraId="115B03EF" w14:textId="47406CA7" w:rsidR="009B2ED8" w:rsidRPr="00747459" w:rsidRDefault="009B2ED8" w:rsidP="009B2ED8">
            <w:pPr>
              <w:jc w:val="center"/>
              <w:rPr>
                <w:rFonts w:ascii="GHEA Grapalat" w:hAnsi="GHEA Grapalat"/>
                <w:sz w:val="16"/>
                <w:szCs w:val="16"/>
              </w:rPr>
            </w:pPr>
            <w:proofErr w:type="spellStart"/>
            <w:r w:rsidRPr="00747459">
              <w:rPr>
                <w:rFonts w:ascii="GHEA Grapalat" w:hAnsi="GHEA Grapalat"/>
                <w:sz w:val="16"/>
                <w:szCs w:val="16"/>
              </w:rPr>
              <w:t>ֆիլտրի</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թուղթ</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փոքր</w:t>
            </w:r>
            <w:proofErr w:type="spellEnd"/>
          </w:p>
        </w:tc>
        <w:tc>
          <w:tcPr>
            <w:tcW w:w="1170" w:type="dxa"/>
          </w:tcPr>
          <w:p w14:paraId="6BB292D5" w14:textId="77777777" w:rsidR="009B2ED8" w:rsidRPr="0061486D" w:rsidRDefault="009B2ED8" w:rsidP="009B2ED8">
            <w:pPr>
              <w:jc w:val="center"/>
              <w:rPr>
                <w:rFonts w:ascii="GHEA Grapalat" w:hAnsi="GHEA Grapalat"/>
                <w:sz w:val="16"/>
                <w:szCs w:val="16"/>
              </w:rPr>
            </w:pPr>
          </w:p>
        </w:tc>
        <w:tc>
          <w:tcPr>
            <w:tcW w:w="2340" w:type="dxa"/>
            <w:vAlign w:val="center"/>
          </w:tcPr>
          <w:p w14:paraId="3CB7D942" w14:textId="56701B57" w:rsidR="009B2ED8" w:rsidRPr="00747459" w:rsidRDefault="009B2ED8" w:rsidP="009B2ED8">
            <w:pPr>
              <w:jc w:val="center"/>
              <w:rPr>
                <w:rFonts w:ascii="GHEA Grapalat" w:hAnsi="GHEA Grapalat"/>
                <w:sz w:val="16"/>
                <w:szCs w:val="16"/>
              </w:rPr>
            </w:pPr>
            <w:proofErr w:type="spellStart"/>
            <w:r w:rsidRPr="00747459">
              <w:rPr>
                <w:rFonts w:ascii="GHEA Grapalat" w:hAnsi="GHEA Grapalat"/>
                <w:sz w:val="16"/>
                <w:szCs w:val="16"/>
              </w:rPr>
              <w:t>ֆիլտրի</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թուղթ</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փոքր</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կապույտ</w:t>
            </w:r>
            <w:proofErr w:type="spellEnd"/>
            <w:r w:rsidRPr="00747459">
              <w:rPr>
                <w:rFonts w:ascii="GHEA Grapalat" w:hAnsi="GHEA Grapalat"/>
                <w:sz w:val="16"/>
                <w:szCs w:val="16"/>
              </w:rPr>
              <w:t xml:space="preserve">, </w:t>
            </w:r>
            <w:proofErr w:type="spellStart"/>
            <w:r w:rsidRPr="00747459">
              <w:rPr>
                <w:rFonts w:ascii="GHEA Grapalat" w:hAnsi="GHEA Grapalat"/>
                <w:sz w:val="16"/>
                <w:szCs w:val="16"/>
              </w:rPr>
              <w:t>դիամետր</w:t>
            </w:r>
            <w:proofErr w:type="spellEnd"/>
            <w:r w:rsidRPr="00747459">
              <w:rPr>
                <w:rFonts w:ascii="GHEA Grapalat" w:hAnsi="GHEA Grapalat"/>
                <w:sz w:val="16"/>
                <w:szCs w:val="16"/>
              </w:rPr>
              <w:t xml:space="preserve">՝ 110մմ, </w:t>
            </w:r>
            <w:proofErr w:type="spellStart"/>
            <w:r w:rsidRPr="00747459">
              <w:rPr>
                <w:rFonts w:ascii="GHEA Grapalat" w:hAnsi="GHEA Grapalat"/>
                <w:sz w:val="16"/>
                <w:szCs w:val="16"/>
              </w:rPr>
              <w:t>տուփում</w:t>
            </w:r>
            <w:proofErr w:type="spellEnd"/>
            <w:r w:rsidRPr="00747459">
              <w:rPr>
                <w:rFonts w:ascii="GHEA Grapalat" w:hAnsi="GHEA Grapalat"/>
                <w:sz w:val="16"/>
                <w:szCs w:val="16"/>
              </w:rPr>
              <w:t xml:space="preserve">՝ 100 </w:t>
            </w:r>
            <w:proofErr w:type="spellStart"/>
            <w:r w:rsidRPr="00747459">
              <w:rPr>
                <w:rFonts w:ascii="GHEA Grapalat" w:hAnsi="GHEA Grapalat"/>
                <w:sz w:val="16"/>
                <w:szCs w:val="16"/>
              </w:rPr>
              <w:t>հատ</w:t>
            </w:r>
            <w:proofErr w:type="spellEnd"/>
          </w:p>
        </w:tc>
        <w:tc>
          <w:tcPr>
            <w:tcW w:w="820" w:type="dxa"/>
            <w:vAlign w:val="center"/>
          </w:tcPr>
          <w:p w14:paraId="741697C2" w14:textId="02C3B1E9" w:rsidR="009B2ED8" w:rsidRPr="009B2ED8" w:rsidRDefault="009B2ED8" w:rsidP="009B2ED8">
            <w:pPr>
              <w:jc w:val="center"/>
              <w:rPr>
                <w:rFonts w:ascii="GHEA Grapalat" w:hAnsi="GHEA Grapalat"/>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21C8E510" w14:textId="426107B6"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1600</w:t>
            </w:r>
          </w:p>
        </w:tc>
        <w:tc>
          <w:tcPr>
            <w:tcW w:w="950" w:type="dxa"/>
            <w:vAlign w:val="center"/>
          </w:tcPr>
          <w:p w14:paraId="33086CC2" w14:textId="6567F9CE"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8000</w:t>
            </w:r>
          </w:p>
        </w:tc>
        <w:tc>
          <w:tcPr>
            <w:tcW w:w="950" w:type="dxa"/>
            <w:vAlign w:val="center"/>
          </w:tcPr>
          <w:p w14:paraId="65410F10" w14:textId="230352AA"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5</w:t>
            </w:r>
          </w:p>
        </w:tc>
        <w:tc>
          <w:tcPr>
            <w:tcW w:w="1205" w:type="dxa"/>
            <w:vAlign w:val="center"/>
          </w:tcPr>
          <w:p w14:paraId="0BEBC8AF"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F7E9C51" w14:textId="5494B1CB"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5</w:t>
            </w:r>
          </w:p>
        </w:tc>
        <w:tc>
          <w:tcPr>
            <w:tcW w:w="1874" w:type="dxa"/>
          </w:tcPr>
          <w:p w14:paraId="673FB8D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F17FBDD" w14:textId="77777777" w:rsidTr="00DE1AF0">
        <w:tc>
          <w:tcPr>
            <w:tcW w:w="1211" w:type="dxa"/>
            <w:vAlign w:val="center"/>
          </w:tcPr>
          <w:p w14:paraId="1DBC9065"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lastRenderedPageBreak/>
              <w:t>3</w:t>
            </w:r>
          </w:p>
        </w:tc>
        <w:tc>
          <w:tcPr>
            <w:tcW w:w="1274" w:type="dxa"/>
            <w:vAlign w:val="center"/>
          </w:tcPr>
          <w:p w14:paraId="65FC3DFE" w14:textId="2A908EA0"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22610000</w:t>
            </w:r>
          </w:p>
        </w:tc>
        <w:tc>
          <w:tcPr>
            <w:tcW w:w="1542" w:type="dxa"/>
            <w:vAlign w:val="center"/>
          </w:tcPr>
          <w:p w14:paraId="18E3282C" w14:textId="056DB814"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տպագրական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ներկ</w:t>
            </w:r>
            <w:proofErr w:type="spellEnd"/>
          </w:p>
        </w:tc>
        <w:tc>
          <w:tcPr>
            <w:tcW w:w="1170" w:type="dxa"/>
          </w:tcPr>
          <w:p w14:paraId="5D88CCDD" w14:textId="77777777" w:rsidR="009B2ED8" w:rsidRPr="0061486D" w:rsidRDefault="009B2ED8" w:rsidP="009B2ED8">
            <w:pPr>
              <w:jc w:val="center"/>
              <w:rPr>
                <w:rFonts w:ascii="GHEA Grapalat" w:hAnsi="GHEA Grapalat"/>
                <w:sz w:val="16"/>
                <w:szCs w:val="16"/>
              </w:rPr>
            </w:pPr>
          </w:p>
        </w:tc>
        <w:tc>
          <w:tcPr>
            <w:tcW w:w="2340" w:type="dxa"/>
            <w:vAlign w:val="center"/>
          </w:tcPr>
          <w:p w14:paraId="642832EB" w14:textId="15534CC0"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100</w:t>
            </w:r>
            <w:r w:rsidRPr="00747459">
              <w:rPr>
                <w:rFonts w:ascii="GHEA Grapalat" w:hAnsi="GHEA Grapalat" w:cs="Arial"/>
                <w:sz w:val="16"/>
                <w:szCs w:val="16"/>
              </w:rPr>
              <w:t>գ</w:t>
            </w:r>
            <w:r w:rsidRPr="00747459">
              <w:rPr>
                <w:rFonts w:ascii="GHEA Grapalat" w:hAnsi="GHEA Grapalat" w:cs="Calibri"/>
                <w:sz w:val="16"/>
                <w:szCs w:val="16"/>
              </w:rPr>
              <w:t xml:space="preserve">, </w:t>
            </w:r>
            <w:proofErr w:type="spellStart"/>
            <w:r w:rsidRPr="00747459">
              <w:rPr>
                <w:rFonts w:ascii="GHEA Grapalat" w:hAnsi="GHEA Grapalat" w:cs="Arial"/>
                <w:sz w:val="16"/>
                <w:szCs w:val="16"/>
              </w:rPr>
              <w:t>սև</w:t>
            </w:r>
            <w:proofErr w:type="spellEnd"/>
            <w:r w:rsidRPr="00747459">
              <w:rPr>
                <w:rFonts w:ascii="GHEA Grapalat" w:hAnsi="GHEA Grapalat" w:cs="Calibri"/>
                <w:sz w:val="16"/>
                <w:szCs w:val="16"/>
              </w:rPr>
              <w:t xml:space="preserve">, </w:t>
            </w:r>
            <w:proofErr w:type="spellStart"/>
            <w:r w:rsidRPr="00747459">
              <w:rPr>
                <w:rFonts w:ascii="GHEA Grapalat" w:hAnsi="GHEA Grapalat" w:cs="Arial"/>
                <w:sz w:val="16"/>
                <w:szCs w:val="16"/>
              </w:rPr>
              <w:t>մատնահետքեր</w:t>
            </w:r>
            <w:proofErr w:type="spellEnd"/>
            <w:r w:rsidRPr="00747459">
              <w:rPr>
                <w:rFonts w:ascii="GHEA Grapalat" w:hAnsi="GHEA Grapalat" w:cs="Calibri"/>
                <w:sz w:val="16"/>
                <w:szCs w:val="16"/>
              </w:rPr>
              <w:t xml:space="preserve"> </w:t>
            </w:r>
            <w:proofErr w:type="spellStart"/>
            <w:r w:rsidRPr="00747459">
              <w:rPr>
                <w:rFonts w:ascii="GHEA Grapalat" w:hAnsi="GHEA Grapalat" w:cs="Arial"/>
                <w:sz w:val="16"/>
                <w:szCs w:val="16"/>
              </w:rPr>
              <w:t>վերցնելու</w:t>
            </w:r>
            <w:proofErr w:type="spellEnd"/>
            <w:r w:rsidRPr="00747459">
              <w:rPr>
                <w:rFonts w:ascii="GHEA Grapalat" w:hAnsi="GHEA Grapalat" w:cs="Calibri"/>
                <w:sz w:val="16"/>
                <w:szCs w:val="16"/>
              </w:rPr>
              <w:t xml:space="preserve"> </w:t>
            </w:r>
            <w:proofErr w:type="spellStart"/>
            <w:r w:rsidRPr="00747459">
              <w:rPr>
                <w:rFonts w:ascii="GHEA Grapalat" w:hAnsi="GHEA Grapalat" w:cs="Arial"/>
                <w:sz w:val="16"/>
                <w:szCs w:val="16"/>
              </w:rPr>
              <w:t>համար</w:t>
            </w:r>
            <w:proofErr w:type="spellEnd"/>
          </w:p>
        </w:tc>
        <w:tc>
          <w:tcPr>
            <w:tcW w:w="820" w:type="dxa"/>
            <w:vAlign w:val="center"/>
          </w:tcPr>
          <w:p w14:paraId="75364C24" w14:textId="43EC91C4" w:rsidR="009B2ED8" w:rsidRPr="009B2ED8" w:rsidRDefault="009B2ED8" w:rsidP="009B2ED8">
            <w:pPr>
              <w:jc w:val="center"/>
              <w:rPr>
                <w:rFonts w:ascii="GHEA Grapalat" w:hAnsi="GHEA Grapalat"/>
                <w:sz w:val="16"/>
                <w:szCs w:val="16"/>
              </w:rPr>
            </w:pPr>
            <w:proofErr w:type="spellStart"/>
            <w:r w:rsidRPr="009B2ED8">
              <w:rPr>
                <w:rFonts w:ascii="GHEA Grapalat" w:hAnsi="GHEA Grapalat" w:cs="Calibri"/>
                <w:sz w:val="16"/>
                <w:szCs w:val="16"/>
              </w:rPr>
              <w:t>գրամ</w:t>
            </w:r>
            <w:proofErr w:type="spellEnd"/>
          </w:p>
        </w:tc>
        <w:tc>
          <w:tcPr>
            <w:tcW w:w="786" w:type="dxa"/>
            <w:vAlign w:val="center"/>
          </w:tcPr>
          <w:p w14:paraId="3F13FB10" w14:textId="6B5AC680"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35</w:t>
            </w:r>
          </w:p>
        </w:tc>
        <w:tc>
          <w:tcPr>
            <w:tcW w:w="950" w:type="dxa"/>
            <w:vAlign w:val="center"/>
          </w:tcPr>
          <w:p w14:paraId="7C93638F" w14:textId="3FF2D2D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3500</w:t>
            </w:r>
          </w:p>
        </w:tc>
        <w:tc>
          <w:tcPr>
            <w:tcW w:w="950" w:type="dxa"/>
            <w:vAlign w:val="center"/>
          </w:tcPr>
          <w:p w14:paraId="3D5F617B" w14:textId="478CD16C"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100</w:t>
            </w:r>
          </w:p>
        </w:tc>
        <w:tc>
          <w:tcPr>
            <w:tcW w:w="1205" w:type="dxa"/>
            <w:vAlign w:val="center"/>
          </w:tcPr>
          <w:p w14:paraId="0F2B8154"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30D3E99" w14:textId="26FAD9D8"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100</w:t>
            </w:r>
          </w:p>
        </w:tc>
        <w:tc>
          <w:tcPr>
            <w:tcW w:w="1874" w:type="dxa"/>
          </w:tcPr>
          <w:p w14:paraId="7E272734"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1103AE8" w14:textId="77777777" w:rsidTr="00F73513">
        <w:tc>
          <w:tcPr>
            <w:tcW w:w="1211" w:type="dxa"/>
            <w:vAlign w:val="center"/>
          </w:tcPr>
          <w:p w14:paraId="16261E6F"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t>4</w:t>
            </w:r>
          </w:p>
        </w:tc>
        <w:tc>
          <w:tcPr>
            <w:tcW w:w="1274" w:type="dxa"/>
            <w:vAlign w:val="center"/>
          </w:tcPr>
          <w:p w14:paraId="4F6A574C" w14:textId="5096E913"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22810000</w:t>
            </w:r>
          </w:p>
        </w:tc>
        <w:tc>
          <w:tcPr>
            <w:tcW w:w="1542" w:type="dxa"/>
            <w:vAlign w:val="center"/>
          </w:tcPr>
          <w:p w14:paraId="3DA3E9AF" w14:textId="4BAE26FD"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թղթե</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ստվարաթղթե</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գրանցամատյաններ</w:t>
            </w:r>
            <w:proofErr w:type="spellEnd"/>
          </w:p>
        </w:tc>
        <w:tc>
          <w:tcPr>
            <w:tcW w:w="1170" w:type="dxa"/>
          </w:tcPr>
          <w:p w14:paraId="5448A7B4" w14:textId="77777777" w:rsidR="009B2ED8" w:rsidRPr="0061486D" w:rsidRDefault="009B2ED8" w:rsidP="009B2ED8">
            <w:pPr>
              <w:jc w:val="center"/>
              <w:rPr>
                <w:rFonts w:ascii="GHEA Grapalat" w:hAnsi="GHEA Grapalat"/>
                <w:sz w:val="16"/>
                <w:szCs w:val="16"/>
              </w:rPr>
            </w:pPr>
          </w:p>
        </w:tc>
        <w:tc>
          <w:tcPr>
            <w:tcW w:w="2340" w:type="dxa"/>
            <w:vAlign w:val="center"/>
          </w:tcPr>
          <w:p w14:paraId="02568906" w14:textId="117CD0CF"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թղթե</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ստվարաթղթե</w:t>
            </w:r>
            <w:proofErr w:type="spellEnd"/>
          </w:p>
        </w:tc>
        <w:tc>
          <w:tcPr>
            <w:tcW w:w="820" w:type="dxa"/>
            <w:vAlign w:val="bottom"/>
          </w:tcPr>
          <w:p w14:paraId="4CD35C7B" w14:textId="56A3EA83" w:rsidR="009B2ED8" w:rsidRPr="009B2ED8" w:rsidRDefault="009B2ED8" w:rsidP="009B2ED8">
            <w:pPr>
              <w:jc w:val="center"/>
              <w:rPr>
                <w:rFonts w:ascii="GHEA Grapalat" w:hAnsi="GHEA Grapalat"/>
                <w:sz w:val="16"/>
                <w:szCs w:val="16"/>
              </w:rPr>
            </w:pPr>
            <w:proofErr w:type="spellStart"/>
            <w:r w:rsidRPr="009B2ED8">
              <w:rPr>
                <w:rFonts w:ascii="GHEA Grapalat" w:hAnsi="GHEA Grapalat" w:cs="Calibri"/>
                <w:sz w:val="16"/>
                <w:szCs w:val="16"/>
              </w:rPr>
              <w:t>հատ</w:t>
            </w:r>
            <w:proofErr w:type="spellEnd"/>
          </w:p>
        </w:tc>
        <w:tc>
          <w:tcPr>
            <w:tcW w:w="786" w:type="dxa"/>
            <w:vAlign w:val="center"/>
          </w:tcPr>
          <w:p w14:paraId="638FC874" w14:textId="6C133D50"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1800</w:t>
            </w:r>
          </w:p>
        </w:tc>
        <w:tc>
          <w:tcPr>
            <w:tcW w:w="950" w:type="dxa"/>
            <w:vAlign w:val="center"/>
          </w:tcPr>
          <w:p w14:paraId="1E09FEF5" w14:textId="3A333802"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19800</w:t>
            </w:r>
          </w:p>
        </w:tc>
        <w:tc>
          <w:tcPr>
            <w:tcW w:w="950" w:type="dxa"/>
            <w:vAlign w:val="center"/>
          </w:tcPr>
          <w:p w14:paraId="0086B74D" w14:textId="293C9EF7"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11</w:t>
            </w:r>
          </w:p>
        </w:tc>
        <w:tc>
          <w:tcPr>
            <w:tcW w:w="1205" w:type="dxa"/>
            <w:vAlign w:val="center"/>
          </w:tcPr>
          <w:p w14:paraId="4B32C496"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5AC907F" w14:textId="61E8E4EF"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11</w:t>
            </w:r>
          </w:p>
        </w:tc>
        <w:tc>
          <w:tcPr>
            <w:tcW w:w="1874" w:type="dxa"/>
          </w:tcPr>
          <w:p w14:paraId="783053EA"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23B1DC4" w14:textId="77777777" w:rsidTr="00F73513">
        <w:tc>
          <w:tcPr>
            <w:tcW w:w="1211" w:type="dxa"/>
            <w:vAlign w:val="center"/>
          </w:tcPr>
          <w:p w14:paraId="16B0BCB6"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t>5</w:t>
            </w:r>
          </w:p>
        </w:tc>
        <w:tc>
          <w:tcPr>
            <w:tcW w:w="1274" w:type="dxa"/>
            <w:vAlign w:val="center"/>
          </w:tcPr>
          <w:p w14:paraId="15445149" w14:textId="5DB24048"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22811150/1</w:t>
            </w:r>
          </w:p>
        </w:tc>
        <w:tc>
          <w:tcPr>
            <w:tcW w:w="1542" w:type="dxa"/>
            <w:vAlign w:val="center"/>
          </w:tcPr>
          <w:p w14:paraId="78EF15B6" w14:textId="625FDA94"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նոթատետրեր</w:t>
            </w:r>
            <w:proofErr w:type="spellEnd"/>
          </w:p>
        </w:tc>
        <w:tc>
          <w:tcPr>
            <w:tcW w:w="1170" w:type="dxa"/>
          </w:tcPr>
          <w:p w14:paraId="0720F02A" w14:textId="77777777" w:rsidR="009B2ED8" w:rsidRPr="0061486D" w:rsidRDefault="009B2ED8" w:rsidP="009B2ED8">
            <w:pPr>
              <w:jc w:val="center"/>
              <w:rPr>
                <w:rFonts w:ascii="GHEA Grapalat" w:hAnsi="GHEA Grapalat"/>
                <w:sz w:val="16"/>
                <w:szCs w:val="16"/>
              </w:rPr>
            </w:pPr>
          </w:p>
        </w:tc>
        <w:tc>
          <w:tcPr>
            <w:tcW w:w="2340" w:type="dxa"/>
            <w:vAlign w:val="center"/>
          </w:tcPr>
          <w:p w14:paraId="15AA3747" w14:textId="06F95142"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նոթատետր</w:t>
            </w:r>
            <w:proofErr w:type="spellEnd"/>
            <w:r w:rsidRPr="00747459">
              <w:rPr>
                <w:rFonts w:ascii="GHEA Grapalat" w:hAnsi="GHEA Grapalat" w:cs="Calibri"/>
                <w:sz w:val="16"/>
                <w:szCs w:val="16"/>
              </w:rPr>
              <w:t xml:space="preserve"> A5 60 </w:t>
            </w:r>
            <w:proofErr w:type="spellStart"/>
            <w:r w:rsidRPr="00747459">
              <w:rPr>
                <w:rFonts w:ascii="GHEA Grapalat" w:hAnsi="GHEA Grapalat" w:cs="Calibri"/>
                <w:sz w:val="16"/>
                <w:szCs w:val="16"/>
              </w:rPr>
              <w:t>թերթ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վերևից</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պարույր</w:t>
            </w:r>
            <w:proofErr w:type="spellEnd"/>
          </w:p>
        </w:tc>
        <w:tc>
          <w:tcPr>
            <w:tcW w:w="820" w:type="dxa"/>
            <w:vAlign w:val="bottom"/>
          </w:tcPr>
          <w:p w14:paraId="3E17653A" w14:textId="6693E67A" w:rsidR="009B2ED8" w:rsidRPr="009B2ED8" w:rsidRDefault="009B2ED8" w:rsidP="009B2ED8">
            <w:pPr>
              <w:jc w:val="center"/>
              <w:rPr>
                <w:rFonts w:ascii="GHEA Grapalat" w:hAnsi="GHEA Grapalat"/>
                <w:sz w:val="16"/>
                <w:szCs w:val="16"/>
              </w:rPr>
            </w:pPr>
            <w:proofErr w:type="spellStart"/>
            <w:r w:rsidRPr="009B2ED8">
              <w:rPr>
                <w:rFonts w:ascii="GHEA Grapalat" w:hAnsi="GHEA Grapalat" w:cs="Calibri"/>
                <w:sz w:val="16"/>
                <w:szCs w:val="16"/>
              </w:rPr>
              <w:t>հատ</w:t>
            </w:r>
            <w:proofErr w:type="spellEnd"/>
          </w:p>
        </w:tc>
        <w:tc>
          <w:tcPr>
            <w:tcW w:w="786" w:type="dxa"/>
            <w:vAlign w:val="center"/>
          </w:tcPr>
          <w:p w14:paraId="22933205" w14:textId="6B19728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500</w:t>
            </w:r>
          </w:p>
        </w:tc>
        <w:tc>
          <w:tcPr>
            <w:tcW w:w="950" w:type="dxa"/>
            <w:vAlign w:val="center"/>
          </w:tcPr>
          <w:p w14:paraId="03F2BC64" w14:textId="43C143D4"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5000</w:t>
            </w:r>
          </w:p>
        </w:tc>
        <w:tc>
          <w:tcPr>
            <w:tcW w:w="950" w:type="dxa"/>
            <w:vAlign w:val="center"/>
          </w:tcPr>
          <w:p w14:paraId="12320240" w14:textId="7A5EA97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w:t>
            </w:r>
          </w:p>
        </w:tc>
        <w:tc>
          <w:tcPr>
            <w:tcW w:w="1205" w:type="dxa"/>
            <w:vAlign w:val="center"/>
          </w:tcPr>
          <w:p w14:paraId="238D1463"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653EA36" w14:textId="244A19D9"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w:t>
            </w:r>
          </w:p>
        </w:tc>
        <w:tc>
          <w:tcPr>
            <w:tcW w:w="1874" w:type="dxa"/>
          </w:tcPr>
          <w:p w14:paraId="0C4D0811"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8E35718" w14:textId="77777777" w:rsidTr="00F73513">
        <w:tc>
          <w:tcPr>
            <w:tcW w:w="1211" w:type="dxa"/>
            <w:vAlign w:val="center"/>
          </w:tcPr>
          <w:p w14:paraId="30F19469"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sz w:val="16"/>
                <w:szCs w:val="16"/>
              </w:rPr>
              <w:lastRenderedPageBreak/>
              <w:t>6</w:t>
            </w:r>
          </w:p>
        </w:tc>
        <w:tc>
          <w:tcPr>
            <w:tcW w:w="1274" w:type="dxa"/>
            <w:vAlign w:val="center"/>
          </w:tcPr>
          <w:p w14:paraId="3ED7606E" w14:textId="53DEE12A" w:rsidR="009B2ED8" w:rsidRPr="00747459" w:rsidRDefault="009B2ED8" w:rsidP="009B2ED8">
            <w:pPr>
              <w:jc w:val="center"/>
              <w:rPr>
                <w:rFonts w:ascii="GHEA Grapalat" w:hAnsi="GHEA Grapalat"/>
                <w:sz w:val="16"/>
                <w:szCs w:val="16"/>
              </w:rPr>
            </w:pPr>
            <w:r w:rsidRPr="00747459">
              <w:rPr>
                <w:rFonts w:ascii="GHEA Grapalat" w:hAnsi="GHEA Grapalat" w:cs="Calibri"/>
                <w:sz w:val="16"/>
                <w:szCs w:val="16"/>
              </w:rPr>
              <w:t>22811150/2</w:t>
            </w:r>
          </w:p>
        </w:tc>
        <w:tc>
          <w:tcPr>
            <w:tcW w:w="1542" w:type="dxa"/>
            <w:vAlign w:val="center"/>
          </w:tcPr>
          <w:p w14:paraId="679B3619" w14:textId="10DA8583"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նոթատետրեր</w:t>
            </w:r>
            <w:proofErr w:type="spellEnd"/>
          </w:p>
        </w:tc>
        <w:tc>
          <w:tcPr>
            <w:tcW w:w="1170" w:type="dxa"/>
          </w:tcPr>
          <w:p w14:paraId="48774AA1" w14:textId="77777777" w:rsidR="009B2ED8" w:rsidRPr="0061486D" w:rsidRDefault="009B2ED8" w:rsidP="009B2ED8">
            <w:pPr>
              <w:jc w:val="center"/>
              <w:rPr>
                <w:rFonts w:ascii="GHEA Grapalat" w:hAnsi="GHEA Grapalat"/>
                <w:sz w:val="16"/>
                <w:szCs w:val="16"/>
              </w:rPr>
            </w:pPr>
          </w:p>
        </w:tc>
        <w:tc>
          <w:tcPr>
            <w:tcW w:w="2340" w:type="dxa"/>
            <w:vAlign w:val="center"/>
          </w:tcPr>
          <w:p w14:paraId="2376CB65" w14:textId="45C0AE05" w:rsidR="009B2ED8" w:rsidRPr="00747459" w:rsidRDefault="009B2ED8" w:rsidP="009B2ED8">
            <w:pPr>
              <w:jc w:val="center"/>
              <w:rPr>
                <w:rFonts w:ascii="GHEA Grapalat" w:hAnsi="GHEA Grapalat"/>
                <w:sz w:val="16"/>
                <w:szCs w:val="16"/>
              </w:rPr>
            </w:pPr>
            <w:proofErr w:type="spellStart"/>
            <w:r w:rsidRPr="00747459">
              <w:rPr>
                <w:rFonts w:ascii="GHEA Grapalat" w:hAnsi="GHEA Grapalat" w:cs="Calibri"/>
                <w:sz w:val="16"/>
                <w:szCs w:val="16"/>
              </w:rPr>
              <w:t>Բլոկնոտ</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առանձնացվող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թերթերով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Paperline</w:t>
            </w:r>
            <w:proofErr w:type="spellEnd"/>
            <w:proofErr w:type="gramStart"/>
            <w:r w:rsidRPr="00747459">
              <w:rPr>
                <w:rFonts w:ascii="GHEA Grapalat" w:hAnsi="GHEA Grapalat" w:cs="Calibri"/>
                <w:sz w:val="16"/>
                <w:szCs w:val="16"/>
              </w:rPr>
              <w:t>"  40</w:t>
            </w:r>
            <w:proofErr w:type="gramEnd"/>
            <w:r w:rsidRPr="00747459">
              <w:rPr>
                <w:rFonts w:ascii="GHEA Grapalat" w:hAnsi="GHEA Grapalat" w:cs="Calibri"/>
                <w:sz w:val="16"/>
                <w:szCs w:val="16"/>
              </w:rPr>
              <w:t xml:space="preserve"> թ. </w:t>
            </w:r>
            <w:proofErr w:type="spellStart"/>
            <w:r w:rsidRPr="00747459">
              <w:rPr>
                <w:rFonts w:ascii="GHEA Grapalat" w:hAnsi="GHEA Grapalat" w:cs="Calibri"/>
                <w:sz w:val="16"/>
                <w:szCs w:val="16"/>
              </w:rPr>
              <w:t>սպիտակ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գծավոր</w:t>
            </w:r>
            <w:proofErr w:type="spellEnd"/>
          </w:p>
        </w:tc>
        <w:tc>
          <w:tcPr>
            <w:tcW w:w="820" w:type="dxa"/>
            <w:vAlign w:val="bottom"/>
          </w:tcPr>
          <w:p w14:paraId="1F65B16B" w14:textId="0A19FADB" w:rsidR="009B2ED8" w:rsidRPr="009B2ED8" w:rsidRDefault="009B2ED8" w:rsidP="009B2ED8">
            <w:pPr>
              <w:jc w:val="center"/>
              <w:rPr>
                <w:rFonts w:ascii="GHEA Grapalat" w:hAnsi="GHEA Grapalat"/>
                <w:sz w:val="16"/>
                <w:szCs w:val="16"/>
              </w:rPr>
            </w:pPr>
            <w:proofErr w:type="spellStart"/>
            <w:r w:rsidRPr="009B2ED8">
              <w:rPr>
                <w:rFonts w:ascii="GHEA Grapalat" w:hAnsi="GHEA Grapalat" w:cs="Calibri"/>
                <w:sz w:val="16"/>
                <w:szCs w:val="16"/>
              </w:rPr>
              <w:t>հատ</w:t>
            </w:r>
            <w:proofErr w:type="spellEnd"/>
          </w:p>
        </w:tc>
        <w:tc>
          <w:tcPr>
            <w:tcW w:w="786" w:type="dxa"/>
            <w:vAlign w:val="center"/>
          </w:tcPr>
          <w:p w14:paraId="1B54138A" w14:textId="5C2D7E62"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320</w:t>
            </w:r>
          </w:p>
        </w:tc>
        <w:tc>
          <w:tcPr>
            <w:tcW w:w="950" w:type="dxa"/>
            <w:vAlign w:val="center"/>
          </w:tcPr>
          <w:p w14:paraId="037E5B6B" w14:textId="03DEC07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3200</w:t>
            </w:r>
          </w:p>
        </w:tc>
        <w:tc>
          <w:tcPr>
            <w:tcW w:w="950" w:type="dxa"/>
            <w:vAlign w:val="center"/>
          </w:tcPr>
          <w:p w14:paraId="2185D9E3" w14:textId="2F7ABF0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w:t>
            </w:r>
          </w:p>
        </w:tc>
        <w:tc>
          <w:tcPr>
            <w:tcW w:w="1205" w:type="dxa"/>
            <w:vAlign w:val="center"/>
          </w:tcPr>
          <w:p w14:paraId="27048DEB" w14:textId="77777777" w:rsidR="009B2ED8" w:rsidRPr="0061486D" w:rsidRDefault="009B2ED8" w:rsidP="009B2ED8">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4C5298A" w14:textId="0E4FB525" w:rsidR="009B2ED8" w:rsidRPr="009B2ED8" w:rsidRDefault="009B2ED8" w:rsidP="009B2ED8">
            <w:pPr>
              <w:jc w:val="center"/>
              <w:rPr>
                <w:rFonts w:ascii="GHEA Grapalat" w:hAnsi="GHEA Grapalat"/>
                <w:sz w:val="16"/>
                <w:szCs w:val="16"/>
              </w:rPr>
            </w:pPr>
            <w:r w:rsidRPr="009B2ED8">
              <w:rPr>
                <w:rFonts w:ascii="GHEA Grapalat" w:hAnsi="GHEA Grapalat" w:cs="Calibri"/>
                <w:sz w:val="16"/>
                <w:szCs w:val="16"/>
              </w:rPr>
              <w:t>10</w:t>
            </w:r>
          </w:p>
        </w:tc>
        <w:tc>
          <w:tcPr>
            <w:tcW w:w="1874" w:type="dxa"/>
          </w:tcPr>
          <w:p w14:paraId="4AD783A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EAA46B2" w14:textId="77777777" w:rsidTr="00DE1AF0">
        <w:tc>
          <w:tcPr>
            <w:tcW w:w="1211" w:type="dxa"/>
            <w:vAlign w:val="center"/>
          </w:tcPr>
          <w:p w14:paraId="549105FD"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7</w:t>
            </w:r>
          </w:p>
        </w:tc>
        <w:tc>
          <w:tcPr>
            <w:tcW w:w="1274" w:type="dxa"/>
            <w:vAlign w:val="center"/>
          </w:tcPr>
          <w:p w14:paraId="5A9FA5AF" w14:textId="0D7A687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24910000</w:t>
            </w:r>
          </w:p>
        </w:tc>
        <w:tc>
          <w:tcPr>
            <w:tcW w:w="1542" w:type="dxa"/>
            <w:vAlign w:val="center"/>
          </w:tcPr>
          <w:p w14:paraId="39A3FE32" w14:textId="2CF0E735"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չոր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սոսինձ</w:t>
            </w:r>
            <w:proofErr w:type="spellEnd"/>
          </w:p>
        </w:tc>
        <w:tc>
          <w:tcPr>
            <w:tcW w:w="1170" w:type="dxa"/>
          </w:tcPr>
          <w:p w14:paraId="635B92E9" w14:textId="77777777" w:rsidR="009B2ED8" w:rsidRPr="0061486D" w:rsidRDefault="009B2ED8" w:rsidP="009B2ED8">
            <w:pPr>
              <w:jc w:val="center"/>
              <w:rPr>
                <w:rFonts w:ascii="GHEA Grapalat" w:hAnsi="GHEA Grapalat"/>
                <w:sz w:val="16"/>
                <w:szCs w:val="16"/>
              </w:rPr>
            </w:pPr>
          </w:p>
        </w:tc>
        <w:tc>
          <w:tcPr>
            <w:tcW w:w="2340" w:type="dxa"/>
            <w:vAlign w:val="center"/>
          </w:tcPr>
          <w:p w14:paraId="4B1FF12D" w14:textId="4B5FE82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չոր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սոսինձ</w:t>
            </w:r>
            <w:proofErr w:type="spellEnd"/>
            <w:r w:rsidRPr="00747459">
              <w:rPr>
                <w:rFonts w:ascii="GHEA Grapalat" w:hAnsi="GHEA Grapalat" w:cs="Calibri"/>
                <w:sz w:val="16"/>
                <w:szCs w:val="16"/>
              </w:rPr>
              <w:t xml:space="preserve"> 35 </w:t>
            </w:r>
            <w:proofErr w:type="spellStart"/>
            <w:r w:rsidRPr="00747459">
              <w:rPr>
                <w:rFonts w:ascii="GHEA Grapalat" w:hAnsi="GHEA Grapalat" w:cs="Calibri"/>
                <w:sz w:val="16"/>
                <w:szCs w:val="16"/>
              </w:rPr>
              <w:t>գրամ</w:t>
            </w:r>
            <w:proofErr w:type="spellEnd"/>
          </w:p>
        </w:tc>
        <w:tc>
          <w:tcPr>
            <w:tcW w:w="820" w:type="dxa"/>
            <w:vAlign w:val="center"/>
          </w:tcPr>
          <w:p w14:paraId="237420D8" w14:textId="5AED6DAD"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Calibri"/>
                <w:sz w:val="16"/>
                <w:szCs w:val="16"/>
              </w:rPr>
              <w:t>հատ</w:t>
            </w:r>
            <w:proofErr w:type="spellEnd"/>
          </w:p>
        </w:tc>
        <w:tc>
          <w:tcPr>
            <w:tcW w:w="786" w:type="dxa"/>
            <w:vAlign w:val="center"/>
          </w:tcPr>
          <w:p w14:paraId="391CBB9C" w14:textId="3D28363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340</w:t>
            </w:r>
          </w:p>
        </w:tc>
        <w:tc>
          <w:tcPr>
            <w:tcW w:w="950" w:type="dxa"/>
            <w:vAlign w:val="center"/>
          </w:tcPr>
          <w:p w14:paraId="1E5631E8" w14:textId="15F739B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15640</w:t>
            </w:r>
          </w:p>
        </w:tc>
        <w:tc>
          <w:tcPr>
            <w:tcW w:w="950" w:type="dxa"/>
            <w:vAlign w:val="center"/>
          </w:tcPr>
          <w:p w14:paraId="6BC549C6" w14:textId="166A35F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46</w:t>
            </w:r>
          </w:p>
        </w:tc>
        <w:tc>
          <w:tcPr>
            <w:tcW w:w="1205" w:type="dxa"/>
          </w:tcPr>
          <w:p w14:paraId="0AAC2F7D"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AA679F2" w14:textId="47AA9B7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46</w:t>
            </w:r>
          </w:p>
        </w:tc>
        <w:tc>
          <w:tcPr>
            <w:tcW w:w="1874" w:type="dxa"/>
          </w:tcPr>
          <w:p w14:paraId="2FA100D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FD64A5B" w14:textId="77777777" w:rsidTr="00DE1AF0">
        <w:tc>
          <w:tcPr>
            <w:tcW w:w="1211" w:type="dxa"/>
            <w:vAlign w:val="center"/>
          </w:tcPr>
          <w:p w14:paraId="7566E78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8</w:t>
            </w:r>
          </w:p>
        </w:tc>
        <w:tc>
          <w:tcPr>
            <w:tcW w:w="1274" w:type="dxa"/>
            <w:vAlign w:val="center"/>
          </w:tcPr>
          <w:p w14:paraId="07CD80EA" w14:textId="001AFA51"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30141200/1</w:t>
            </w:r>
          </w:p>
        </w:tc>
        <w:tc>
          <w:tcPr>
            <w:tcW w:w="1542" w:type="dxa"/>
            <w:vAlign w:val="center"/>
          </w:tcPr>
          <w:p w14:paraId="71D73425" w14:textId="25949BCE"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հաշվասարք</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գրասենյակային</w:t>
            </w:r>
            <w:proofErr w:type="spellEnd"/>
          </w:p>
        </w:tc>
        <w:tc>
          <w:tcPr>
            <w:tcW w:w="1170" w:type="dxa"/>
          </w:tcPr>
          <w:p w14:paraId="67F876E9" w14:textId="77777777" w:rsidR="009B2ED8" w:rsidRPr="0061486D" w:rsidRDefault="009B2ED8" w:rsidP="009B2ED8">
            <w:pPr>
              <w:jc w:val="center"/>
              <w:rPr>
                <w:rFonts w:ascii="GHEA Grapalat" w:hAnsi="GHEA Grapalat"/>
                <w:sz w:val="16"/>
                <w:szCs w:val="16"/>
              </w:rPr>
            </w:pPr>
          </w:p>
        </w:tc>
        <w:tc>
          <w:tcPr>
            <w:tcW w:w="2340" w:type="dxa"/>
            <w:vAlign w:val="center"/>
          </w:tcPr>
          <w:p w14:paraId="41F6B212" w14:textId="2F53B8E3" w:rsidR="009B2ED8" w:rsidRPr="00747459" w:rsidRDefault="009B2ED8" w:rsidP="009B2ED8">
            <w:pPr>
              <w:jc w:val="center"/>
              <w:rPr>
                <w:rFonts w:ascii="GHEA Grapalat" w:hAnsi="GHEA Grapalat" w:cs="Calibri"/>
                <w:sz w:val="16"/>
                <w:szCs w:val="16"/>
              </w:rPr>
            </w:pPr>
            <w:r w:rsidRPr="00747459">
              <w:rPr>
                <w:rFonts w:ascii="GHEA Grapalat" w:hAnsi="GHEA Grapalat" w:cs="Arial"/>
                <w:sz w:val="16"/>
                <w:szCs w:val="16"/>
              </w:rPr>
              <w:t xml:space="preserve">CD 2383-12, 12 </w:t>
            </w:r>
            <w:proofErr w:type="spellStart"/>
            <w:r w:rsidRPr="00747459">
              <w:rPr>
                <w:rFonts w:ascii="GHEA Grapalat" w:hAnsi="GHEA Grapalat" w:cs="Arial"/>
                <w:sz w:val="16"/>
                <w:szCs w:val="16"/>
              </w:rPr>
              <w:t>նիշ</w:t>
            </w:r>
            <w:proofErr w:type="spellEnd"/>
            <w:r w:rsidRPr="00747459">
              <w:rPr>
                <w:rFonts w:ascii="GHEA Grapalat" w:hAnsi="GHEA Grapalat" w:cs="Arial"/>
                <w:sz w:val="16"/>
                <w:szCs w:val="16"/>
              </w:rPr>
              <w:t xml:space="preserve">, </w:t>
            </w:r>
            <w:proofErr w:type="spellStart"/>
            <w:r w:rsidRPr="00747459">
              <w:rPr>
                <w:rFonts w:ascii="GHEA Grapalat" w:hAnsi="GHEA Grapalat" w:cs="Arial"/>
                <w:sz w:val="16"/>
                <w:szCs w:val="16"/>
              </w:rPr>
              <w:t>մեծ</w:t>
            </w:r>
            <w:proofErr w:type="spellEnd"/>
            <w:r w:rsidRPr="00747459">
              <w:rPr>
                <w:rFonts w:ascii="GHEA Grapalat" w:hAnsi="GHEA Grapalat" w:cs="Arial"/>
                <w:sz w:val="16"/>
                <w:szCs w:val="16"/>
              </w:rPr>
              <w:t xml:space="preserve"> </w:t>
            </w:r>
            <w:proofErr w:type="spellStart"/>
            <w:r w:rsidRPr="00747459">
              <w:rPr>
                <w:rFonts w:ascii="GHEA Grapalat" w:hAnsi="GHEA Grapalat" w:cs="Arial"/>
                <w:sz w:val="16"/>
                <w:szCs w:val="16"/>
              </w:rPr>
              <w:t>չափի</w:t>
            </w:r>
            <w:proofErr w:type="spellEnd"/>
            <w:r w:rsidRPr="00747459">
              <w:rPr>
                <w:rFonts w:ascii="GHEA Grapalat" w:hAnsi="GHEA Grapalat" w:cs="Arial"/>
                <w:sz w:val="16"/>
                <w:szCs w:val="16"/>
              </w:rPr>
              <w:t xml:space="preserve">, </w:t>
            </w:r>
            <w:proofErr w:type="spellStart"/>
            <w:r w:rsidRPr="00747459">
              <w:rPr>
                <w:rFonts w:ascii="GHEA Grapalat" w:hAnsi="GHEA Grapalat" w:cs="Arial"/>
                <w:sz w:val="16"/>
                <w:szCs w:val="16"/>
              </w:rPr>
              <w:t>սնուցման</w:t>
            </w:r>
            <w:proofErr w:type="spellEnd"/>
            <w:r w:rsidRPr="00747459">
              <w:rPr>
                <w:rFonts w:ascii="GHEA Grapalat" w:hAnsi="GHEA Grapalat" w:cs="Arial"/>
                <w:sz w:val="16"/>
                <w:szCs w:val="16"/>
              </w:rPr>
              <w:t xml:space="preserve"> 2 </w:t>
            </w:r>
            <w:proofErr w:type="spellStart"/>
            <w:r w:rsidRPr="00747459">
              <w:rPr>
                <w:rFonts w:ascii="GHEA Grapalat" w:hAnsi="GHEA Grapalat" w:cs="Arial"/>
                <w:sz w:val="16"/>
                <w:szCs w:val="16"/>
              </w:rPr>
              <w:t>աղբյուր</w:t>
            </w:r>
            <w:proofErr w:type="spellEnd"/>
            <w:r w:rsidRPr="00747459">
              <w:rPr>
                <w:rFonts w:ascii="GHEA Grapalat" w:hAnsi="GHEA Grapalat" w:cs="Arial"/>
                <w:sz w:val="16"/>
                <w:szCs w:val="16"/>
              </w:rPr>
              <w:t xml:space="preserve"> (14,5սմ*19սմ)</w:t>
            </w:r>
          </w:p>
        </w:tc>
        <w:tc>
          <w:tcPr>
            <w:tcW w:w="820" w:type="dxa"/>
            <w:vAlign w:val="center"/>
          </w:tcPr>
          <w:p w14:paraId="301A25D2" w14:textId="631C13C5"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Calibri"/>
                <w:sz w:val="16"/>
                <w:szCs w:val="16"/>
              </w:rPr>
              <w:t>հատ</w:t>
            </w:r>
            <w:proofErr w:type="spellEnd"/>
          </w:p>
        </w:tc>
        <w:tc>
          <w:tcPr>
            <w:tcW w:w="786" w:type="dxa"/>
            <w:vAlign w:val="center"/>
          </w:tcPr>
          <w:p w14:paraId="7629B57D" w14:textId="0033415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6900</w:t>
            </w:r>
          </w:p>
        </w:tc>
        <w:tc>
          <w:tcPr>
            <w:tcW w:w="950" w:type="dxa"/>
            <w:vAlign w:val="center"/>
          </w:tcPr>
          <w:p w14:paraId="39247233" w14:textId="41F51D5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34500</w:t>
            </w:r>
          </w:p>
        </w:tc>
        <w:tc>
          <w:tcPr>
            <w:tcW w:w="950" w:type="dxa"/>
            <w:vAlign w:val="center"/>
          </w:tcPr>
          <w:p w14:paraId="463DD6AF" w14:textId="39A7BDC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205" w:type="dxa"/>
          </w:tcPr>
          <w:p w14:paraId="4D61CE57"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C35C67C" w14:textId="056EED2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874" w:type="dxa"/>
          </w:tcPr>
          <w:p w14:paraId="760C4595"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F30B908" w14:textId="77777777" w:rsidTr="00DE1AF0">
        <w:tc>
          <w:tcPr>
            <w:tcW w:w="1211" w:type="dxa"/>
            <w:vAlign w:val="center"/>
          </w:tcPr>
          <w:p w14:paraId="6AEF6E2E"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9</w:t>
            </w:r>
          </w:p>
        </w:tc>
        <w:tc>
          <w:tcPr>
            <w:tcW w:w="1274" w:type="dxa"/>
            <w:vAlign w:val="center"/>
          </w:tcPr>
          <w:p w14:paraId="7E62D4D7" w14:textId="513F2E82"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30141200/2</w:t>
            </w:r>
          </w:p>
        </w:tc>
        <w:tc>
          <w:tcPr>
            <w:tcW w:w="1542" w:type="dxa"/>
            <w:vAlign w:val="center"/>
          </w:tcPr>
          <w:p w14:paraId="308C3F4E" w14:textId="0253EFFE"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հաշվասարք</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գրասենյակային</w:t>
            </w:r>
            <w:proofErr w:type="spellEnd"/>
          </w:p>
        </w:tc>
        <w:tc>
          <w:tcPr>
            <w:tcW w:w="1170" w:type="dxa"/>
          </w:tcPr>
          <w:p w14:paraId="0F656F47" w14:textId="77777777" w:rsidR="009B2ED8" w:rsidRPr="0061486D" w:rsidRDefault="009B2ED8" w:rsidP="009B2ED8">
            <w:pPr>
              <w:jc w:val="center"/>
              <w:rPr>
                <w:rFonts w:ascii="GHEA Grapalat" w:hAnsi="GHEA Grapalat"/>
                <w:sz w:val="16"/>
                <w:szCs w:val="16"/>
              </w:rPr>
            </w:pPr>
          </w:p>
        </w:tc>
        <w:tc>
          <w:tcPr>
            <w:tcW w:w="2340" w:type="dxa"/>
            <w:vAlign w:val="center"/>
          </w:tcPr>
          <w:p w14:paraId="416AA566" w14:textId="2EBAEA9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Հաշվիչ</w:t>
            </w:r>
            <w:proofErr w:type="spellEnd"/>
            <w:r w:rsidRPr="00747459">
              <w:rPr>
                <w:rFonts w:ascii="GHEA Grapalat" w:hAnsi="GHEA Grapalat" w:cs="Calibri"/>
                <w:sz w:val="16"/>
                <w:szCs w:val="16"/>
              </w:rPr>
              <w:t xml:space="preserve"> CITIZEN CT-500JS</w:t>
            </w:r>
          </w:p>
        </w:tc>
        <w:tc>
          <w:tcPr>
            <w:tcW w:w="820" w:type="dxa"/>
            <w:vAlign w:val="center"/>
          </w:tcPr>
          <w:p w14:paraId="33581325" w14:textId="46774AC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54E34B28" w14:textId="417AD74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8250</w:t>
            </w:r>
          </w:p>
        </w:tc>
        <w:tc>
          <w:tcPr>
            <w:tcW w:w="950" w:type="dxa"/>
            <w:vAlign w:val="center"/>
          </w:tcPr>
          <w:p w14:paraId="2EC719C5" w14:textId="0066EF6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82500</w:t>
            </w:r>
          </w:p>
        </w:tc>
        <w:tc>
          <w:tcPr>
            <w:tcW w:w="950" w:type="dxa"/>
            <w:vAlign w:val="center"/>
          </w:tcPr>
          <w:p w14:paraId="2734650C" w14:textId="2B88236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201545F8"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B29EEF1" w14:textId="2728E99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42C0881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88A6ACF" w14:textId="77777777" w:rsidTr="00DE1AF0">
        <w:tc>
          <w:tcPr>
            <w:tcW w:w="1211" w:type="dxa"/>
            <w:vAlign w:val="center"/>
          </w:tcPr>
          <w:p w14:paraId="3B37655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10</w:t>
            </w:r>
          </w:p>
        </w:tc>
        <w:tc>
          <w:tcPr>
            <w:tcW w:w="1274" w:type="dxa"/>
            <w:vAlign w:val="center"/>
          </w:tcPr>
          <w:p w14:paraId="573770C7" w14:textId="21451CA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30190000</w:t>
            </w:r>
          </w:p>
        </w:tc>
        <w:tc>
          <w:tcPr>
            <w:tcW w:w="1542" w:type="dxa"/>
            <w:vAlign w:val="center"/>
          </w:tcPr>
          <w:p w14:paraId="04EE68A6" w14:textId="34C91A4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Շրեդեր</w:t>
            </w:r>
            <w:proofErr w:type="spellEnd"/>
          </w:p>
        </w:tc>
        <w:tc>
          <w:tcPr>
            <w:tcW w:w="1170" w:type="dxa"/>
          </w:tcPr>
          <w:p w14:paraId="4931606D" w14:textId="77777777" w:rsidR="009B2ED8" w:rsidRPr="0061486D" w:rsidRDefault="009B2ED8" w:rsidP="009B2ED8">
            <w:pPr>
              <w:jc w:val="center"/>
              <w:rPr>
                <w:rFonts w:ascii="GHEA Grapalat" w:hAnsi="GHEA Grapalat"/>
                <w:sz w:val="16"/>
                <w:szCs w:val="16"/>
              </w:rPr>
            </w:pPr>
          </w:p>
        </w:tc>
        <w:tc>
          <w:tcPr>
            <w:tcW w:w="2340" w:type="dxa"/>
            <w:vAlign w:val="center"/>
          </w:tcPr>
          <w:p w14:paraId="064D1150" w14:textId="21FE0A8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մանրացնող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սարք</w:t>
            </w:r>
            <w:proofErr w:type="spellEnd"/>
            <w:r w:rsidRPr="00747459">
              <w:rPr>
                <w:rFonts w:ascii="GHEA Grapalat" w:hAnsi="GHEA Grapalat" w:cs="Calibri"/>
                <w:sz w:val="16"/>
                <w:szCs w:val="16"/>
              </w:rPr>
              <w:t xml:space="preserve">, Fellowes Powershred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proofErr w:type="gramStart"/>
            <w:r w:rsidRPr="00747459">
              <w:rPr>
                <w:rFonts w:ascii="GHEA Grapalat" w:hAnsi="GHEA Grapalat" w:cs="Calibri"/>
                <w:sz w:val="16"/>
                <w:szCs w:val="16"/>
              </w:rPr>
              <w:t>համարժեք</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Մանրացնելու</w:t>
            </w:r>
            <w:proofErr w:type="spellEnd"/>
            <w:proofErr w:type="gram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ձևը</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խաչաձև</w:t>
            </w:r>
            <w:proofErr w:type="spellEnd"/>
            <w:r w:rsidRPr="00747459">
              <w:rPr>
                <w:rFonts w:ascii="GHEA Grapalat" w:hAnsi="GHEA Grapalat" w:cs="Calibri"/>
                <w:sz w:val="16"/>
                <w:szCs w:val="16"/>
              </w:rPr>
              <w:t>.</w:t>
            </w:r>
            <w:r w:rsidRPr="00747459">
              <w:rPr>
                <w:rFonts w:ascii="GHEA Grapalat" w:hAnsi="GHEA Grapalat" w:cs="Calibri"/>
                <w:sz w:val="16"/>
                <w:szCs w:val="16"/>
              </w:rPr>
              <w:br/>
            </w:r>
            <w:proofErr w:type="spellStart"/>
            <w:r w:rsidRPr="00747459">
              <w:rPr>
                <w:rFonts w:ascii="GHEA Grapalat" w:hAnsi="GHEA Grapalat" w:cs="Calibri"/>
                <w:sz w:val="16"/>
                <w:szCs w:val="16"/>
              </w:rPr>
              <w:t>Կտրման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չափը</w:t>
            </w:r>
            <w:proofErr w:type="spellEnd"/>
            <w:r w:rsidRPr="00747459">
              <w:rPr>
                <w:rFonts w:ascii="GHEA Grapalat" w:hAnsi="GHEA Grapalat" w:cs="Calibri"/>
                <w:sz w:val="16"/>
                <w:szCs w:val="16"/>
              </w:rPr>
              <w:t xml:space="preserve"> 4 x 35 </w:t>
            </w:r>
            <w:proofErr w:type="spellStart"/>
            <w:r w:rsidRPr="00747459">
              <w:rPr>
                <w:rFonts w:ascii="GHEA Grapalat" w:hAnsi="GHEA Grapalat" w:cs="Calibri"/>
                <w:sz w:val="16"/>
                <w:szCs w:val="16"/>
              </w:rPr>
              <w:t>մմ</w:t>
            </w:r>
            <w:proofErr w:type="spellEnd"/>
            <w:r w:rsidRPr="00747459">
              <w:rPr>
                <w:rFonts w:ascii="GHEA Grapalat" w:hAnsi="GHEA Grapalat" w:cs="Calibri"/>
                <w:sz w:val="16"/>
                <w:szCs w:val="16"/>
              </w:rPr>
              <w:t>.</w:t>
            </w:r>
            <w:r w:rsidRPr="00747459">
              <w:rPr>
                <w:rFonts w:ascii="GHEA Grapalat" w:hAnsi="GHEA Grapalat" w:cs="Calibri"/>
                <w:sz w:val="16"/>
                <w:szCs w:val="16"/>
              </w:rPr>
              <w:br/>
            </w:r>
            <w:proofErr w:type="spellStart"/>
            <w:r w:rsidRPr="00747459">
              <w:rPr>
                <w:rFonts w:ascii="GHEA Grapalat" w:hAnsi="GHEA Grapalat" w:cs="Calibri"/>
                <w:sz w:val="16"/>
                <w:szCs w:val="16"/>
              </w:rPr>
              <w:t>Անվտանգությունը</w:t>
            </w:r>
            <w:proofErr w:type="spellEnd"/>
            <w:r w:rsidRPr="00747459">
              <w:rPr>
                <w:rFonts w:ascii="GHEA Grapalat" w:hAnsi="GHEA Grapalat" w:cs="Calibri"/>
                <w:sz w:val="16"/>
                <w:szCs w:val="16"/>
              </w:rPr>
              <w:t xml:space="preserve"> -P-4.</w:t>
            </w:r>
            <w:r w:rsidRPr="00747459">
              <w:rPr>
                <w:rFonts w:ascii="GHEA Grapalat" w:hAnsi="GHEA Grapalat" w:cs="Calibri"/>
                <w:sz w:val="16"/>
                <w:szCs w:val="16"/>
              </w:rPr>
              <w:br/>
            </w:r>
            <w:proofErr w:type="spellStart"/>
            <w:r w:rsidRPr="00747459">
              <w:rPr>
                <w:rFonts w:ascii="GHEA Grapalat" w:hAnsi="GHEA Grapalat" w:cs="Calibri"/>
                <w:sz w:val="16"/>
                <w:szCs w:val="16"/>
              </w:rPr>
              <w:t>Զամբյուղի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տարողությունը</w:t>
            </w:r>
            <w:proofErr w:type="spellEnd"/>
            <w:r w:rsidRPr="00747459">
              <w:rPr>
                <w:rFonts w:ascii="GHEA Grapalat" w:hAnsi="GHEA Grapalat" w:cs="Calibri"/>
                <w:sz w:val="16"/>
                <w:szCs w:val="16"/>
              </w:rPr>
              <w:t xml:space="preserve"> ` </w:t>
            </w:r>
            <w:proofErr w:type="spellStart"/>
            <w:r w:rsidRPr="00747459">
              <w:rPr>
                <w:rFonts w:ascii="GHEA Grapalat" w:hAnsi="GHEA Grapalat" w:cs="Calibri"/>
                <w:sz w:val="16"/>
                <w:szCs w:val="16"/>
              </w:rPr>
              <w:t>առնվազն</w:t>
            </w:r>
            <w:proofErr w:type="spellEnd"/>
            <w:r w:rsidRPr="00747459">
              <w:rPr>
                <w:rFonts w:ascii="GHEA Grapalat" w:hAnsi="GHEA Grapalat" w:cs="Calibri"/>
                <w:sz w:val="16"/>
                <w:szCs w:val="16"/>
              </w:rPr>
              <w:t xml:space="preserve"> 14 լ.</w:t>
            </w:r>
            <w:r w:rsidRPr="00747459">
              <w:rPr>
                <w:rFonts w:ascii="GHEA Grapalat" w:hAnsi="GHEA Grapalat" w:cs="Calibri"/>
                <w:sz w:val="16"/>
                <w:szCs w:val="16"/>
              </w:rPr>
              <w:br/>
            </w:r>
            <w:proofErr w:type="spellStart"/>
            <w:r w:rsidRPr="00747459">
              <w:rPr>
                <w:rFonts w:ascii="GHEA Grapalat" w:hAnsi="GHEA Grapalat" w:cs="Calibri"/>
                <w:sz w:val="16"/>
                <w:szCs w:val="16"/>
              </w:rPr>
              <w:t>Միաժամանակ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թերթերի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տեղադրում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առնվազն</w:t>
            </w:r>
            <w:proofErr w:type="spellEnd"/>
            <w:r w:rsidRPr="00747459">
              <w:rPr>
                <w:rFonts w:ascii="GHEA Grapalat" w:hAnsi="GHEA Grapalat" w:cs="Calibri"/>
                <w:sz w:val="16"/>
                <w:szCs w:val="16"/>
              </w:rPr>
              <w:t xml:space="preserve"> 8 </w:t>
            </w:r>
            <w:proofErr w:type="spellStart"/>
            <w:r w:rsidRPr="00747459">
              <w:rPr>
                <w:rFonts w:ascii="GHEA Grapalat" w:hAnsi="GHEA Grapalat" w:cs="Calibri"/>
                <w:sz w:val="16"/>
                <w:szCs w:val="16"/>
              </w:rPr>
              <w:t>թերթ</w:t>
            </w:r>
            <w:proofErr w:type="spellEnd"/>
            <w:r w:rsidRPr="00747459">
              <w:rPr>
                <w:rFonts w:ascii="GHEA Grapalat" w:hAnsi="GHEA Grapalat" w:cs="Calibri"/>
                <w:sz w:val="16"/>
                <w:szCs w:val="16"/>
              </w:rPr>
              <w:t>.</w:t>
            </w:r>
            <w:r w:rsidRPr="00747459">
              <w:rPr>
                <w:rFonts w:ascii="GHEA Grapalat" w:hAnsi="GHEA Grapalat" w:cs="Calibri"/>
                <w:sz w:val="16"/>
                <w:szCs w:val="16"/>
              </w:rPr>
              <w:br/>
            </w:r>
            <w:proofErr w:type="spellStart"/>
            <w:r w:rsidRPr="00747459">
              <w:rPr>
                <w:rFonts w:ascii="GHEA Grapalat" w:hAnsi="GHEA Grapalat" w:cs="Calibri"/>
                <w:sz w:val="16"/>
                <w:szCs w:val="16"/>
              </w:rPr>
              <w:t>պետք</w:t>
            </w:r>
            <w:proofErr w:type="spellEnd"/>
            <w:r w:rsidRPr="00747459">
              <w:rPr>
                <w:rFonts w:ascii="GHEA Grapalat" w:hAnsi="GHEA Grapalat" w:cs="Calibri"/>
                <w:sz w:val="16"/>
                <w:szCs w:val="16"/>
              </w:rPr>
              <w:t xml:space="preserve"> է </w:t>
            </w:r>
            <w:proofErr w:type="spellStart"/>
            <w:r w:rsidRPr="00747459">
              <w:rPr>
                <w:rFonts w:ascii="GHEA Grapalat" w:hAnsi="GHEA Grapalat" w:cs="Calibri"/>
                <w:sz w:val="16"/>
                <w:szCs w:val="16"/>
              </w:rPr>
              <w:t>մանրացնի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նաև</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կրեդիտային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քարտեր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ամրակներ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կարիչի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ասեղներ</w:t>
            </w:r>
            <w:proofErr w:type="spellEnd"/>
            <w:r w:rsidRPr="00747459">
              <w:rPr>
                <w:rFonts w:ascii="GHEA Grapalat" w:hAnsi="GHEA Grapalat" w:cs="Calibri"/>
                <w:sz w:val="16"/>
                <w:szCs w:val="16"/>
              </w:rPr>
              <w:t xml:space="preserve"> CD / DVD.</w:t>
            </w:r>
            <w:r w:rsidRPr="00747459">
              <w:rPr>
                <w:rFonts w:ascii="GHEA Grapalat" w:hAnsi="GHEA Grapalat" w:cs="Calibri"/>
                <w:sz w:val="16"/>
                <w:szCs w:val="16"/>
              </w:rPr>
              <w:br/>
            </w:r>
            <w:proofErr w:type="spellStart"/>
            <w:r w:rsidRPr="00747459">
              <w:rPr>
                <w:rFonts w:ascii="GHEA Grapalat" w:hAnsi="GHEA Grapalat" w:cs="Calibri"/>
                <w:sz w:val="16"/>
                <w:szCs w:val="16"/>
              </w:rPr>
              <w:t>Զամբյուղի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լցման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ինդիկատոր</w:t>
            </w:r>
            <w:proofErr w:type="spellEnd"/>
            <w:r w:rsidRPr="00747459">
              <w:rPr>
                <w:rFonts w:ascii="GHEA Grapalat" w:hAnsi="GHEA Grapalat" w:cs="Calibri"/>
                <w:sz w:val="16"/>
                <w:szCs w:val="16"/>
              </w:rPr>
              <w:t>.</w:t>
            </w:r>
            <w:r w:rsidRPr="00747459">
              <w:rPr>
                <w:rFonts w:ascii="GHEA Grapalat" w:hAnsi="GHEA Grapalat" w:cs="Calibri"/>
                <w:sz w:val="16"/>
                <w:szCs w:val="16"/>
              </w:rPr>
              <w:br/>
              <w:t>.</w:t>
            </w:r>
          </w:p>
        </w:tc>
        <w:tc>
          <w:tcPr>
            <w:tcW w:w="820" w:type="dxa"/>
            <w:vAlign w:val="center"/>
          </w:tcPr>
          <w:p w14:paraId="559DEA20" w14:textId="030A6B9B"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62BB314" w14:textId="3532C10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90000</w:t>
            </w:r>
          </w:p>
        </w:tc>
        <w:tc>
          <w:tcPr>
            <w:tcW w:w="950" w:type="dxa"/>
            <w:vAlign w:val="center"/>
          </w:tcPr>
          <w:p w14:paraId="7581DDDB" w14:textId="39D3CD1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450000</w:t>
            </w:r>
          </w:p>
        </w:tc>
        <w:tc>
          <w:tcPr>
            <w:tcW w:w="950" w:type="dxa"/>
            <w:vAlign w:val="center"/>
          </w:tcPr>
          <w:p w14:paraId="1229015D" w14:textId="1B504BB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205" w:type="dxa"/>
          </w:tcPr>
          <w:p w14:paraId="4A26085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01B4E0C" w14:textId="020926D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874" w:type="dxa"/>
          </w:tcPr>
          <w:p w14:paraId="228DE4A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EC7D15C" w14:textId="77777777" w:rsidTr="00DE1AF0">
        <w:tc>
          <w:tcPr>
            <w:tcW w:w="1211" w:type="dxa"/>
            <w:vAlign w:val="center"/>
          </w:tcPr>
          <w:p w14:paraId="31305640"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11</w:t>
            </w:r>
          </w:p>
        </w:tc>
        <w:tc>
          <w:tcPr>
            <w:tcW w:w="1274" w:type="dxa"/>
            <w:vAlign w:val="center"/>
          </w:tcPr>
          <w:p w14:paraId="2669A0EE" w14:textId="5526F01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30192100</w:t>
            </w:r>
          </w:p>
        </w:tc>
        <w:tc>
          <w:tcPr>
            <w:tcW w:w="1542" w:type="dxa"/>
            <w:vAlign w:val="center"/>
          </w:tcPr>
          <w:p w14:paraId="3D4F8F78" w14:textId="297483F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ռետին</w:t>
            </w:r>
            <w:proofErr w:type="spellEnd"/>
            <w:r w:rsidRPr="00747459">
              <w:rPr>
                <w:rFonts w:ascii="GHEA Grapalat" w:hAnsi="GHEA Grapalat" w:cs="Calibri"/>
                <w:sz w:val="16"/>
                <w:szCs w:val="16"/>
              </w:rPr>
              <w:t xml:space="preserve"> </w:t>
            </w:r>
          </w:p>
        </w:tc>
        <w:tc>
          <w:tcPr>
            <w:tcW w:w="1170" w:type="dxa"/>
          </w:tcPr>
          <w:p w14:paraId="303FD399" w14:textId="77777777" w:rsidR="009B2ED8" w:rsidRPr="0061486D" w:rsidRDefault="009B2ED8" w:rsidP="009B2ED8">
            <w:pPr>
              <w:jc w:val="center"/>
              <w:rPr>
                <w:rFonts w:ascii="GHEA Grapalat" w:hAnsi="GHEA Grapalat"/>
                <w:sz w:val="16"/>
                <w:szCs w:val="16"/>
              </w:rPr>
            </w:pPr>
          </w:p>
        </w:tc>
        <w:tc>
          <w:tcPr>
            <w:tcW w:w="2340" w:type="dxa"/>
            <w:vAlign w:val="center"/>
          </w:tcPr>
          <w:p w14:paraId="1BA568BB" w14:textId="65F094E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ռետին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Maped</w:t>
            </w:r>
            <w:proofErr w:type="spellEnd"/>
          </w:p>
        </w:tc>
        <w:tc>
          <w:tcPr>
            <w:tcW w:w="820" w:type="dxa"/>
            <w:vAlign w:val="center"/>
          </w:tcPr>
          <w:p w14:paraId="33AF80BC" w14:textId="45C74AFF"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EEA8BFA" w14:textId="337FF47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w:t>
            </w:r>
          </w:p>
        </w:tc>
        <w:tc>
          <w:tcPr>
            <w:tcW w:w="950" w:type="dxa"/>
            <w:vAlign w:val="center"/>
          </w:tcPr>
          <w:p w14:paraId="3708F44D" w14:textId="01D8E05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9000</w:t>
            </w:r>
          </w:p>
        </w:tc>
        <w:tc>
          <w:tcPr>
            <w:tcW w:w="950" w:type="dxa"/>
            <w:vAlign w:val="center"/>
          </w:tcPr>
          <w:p w14:paraId="6D90F8D3" w14:textId="572D64B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w:t>
            </w:r>
          </w:p>
        </w:tc>
        <w:tc>
          <w:tcPr>
            <w:tcW w:w="1205" w:type="dxa"/>
          </w:tcPr>
          <w:p w14:paraId="6DA6A21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CA58534" w14:textId="60220F4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w:t>
            </w:r>
          </w:p>
        </w:tc>
        <w:tc>
          <w:tcPr>
            <w:tcW w:w="1874" w:type="dxa"/>
          </w:tcPr>
          <w:p w14:paraId="64F3F9E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lastRenderedPageBreak/>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E945DA8" w14:textId="77777777" w:rsidTr="00DE1AF0">
        <w:tc>
          <w:tcPr>
            <w:tcW w:w="1211" w:type="dxa"/>
            <w:vAlign w:val="center"/>
          </w:tcPr>
          <w:p w14:paraId="52B7B593"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12</w:t>
            </w:r>
          </w:p>
        </w:tc>
        <w:tc>
          <w:tcPr>
            <w:tcW w:w="1274" w:type="dxa"/>
            <w:vAlign w:val="center"/>
          </w:tcPr>
          <w:p w14:paraId="6CBDABAE" w14:textId="0FC9D81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30192121/1</w:t>
            </w:r>
          </w:p>
        </w:tc>
        <w:tc>
          <w:tcPr>
            <w:tcW w:w="1542" w:type="dxa"/>
            <w:vAlign w:val="center"/>
          </w:tcPr>
          <w:p w14:paraId="437025E6" w14:textId="7F1AB5F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գնդիկավոր</w:t>
            </w:r>
            <w:proofErr w:type="spellEnd"/>
          </w:p>
        </w:tc>
        <w:tc>
          <w:tcPr>
            <w:tcW w:w="1170" w:type="dxa"/>
          </w:tcPr>
          <w:p w14:paraId="406AD3C7" w14:textId="77777777" w:rsidR="009B2ED8" w:rsidRPr="0061486D" w:rsidRDefault="009B2ED8" w:rsidP="009B2ED8">
            <w:pPr>
              <w:jc w:val="center"/>
              <w:rPr>
                <w:rFonts w:ascii="GHEA Grapalat" w:hAnsi="GHEA Grapalat"/>
                <w:sz w:val="16"/>
                <w:szCs w:val="16"/>
              </w:rPr>
            </w:pPr>
          </w:p>
        </w:tc>
        <w:tc>
          <w:tcPr>
            <w:tcW w:w="2340" w:type="dxa"/>
            <w:vAlign w:val="center"/>
          </w:tcPr>
          <w:p w14:paraId="5D4B505C" w14:textId="0443D01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կապույտ</w:t>
            </w:r>
            <w:proofErr w:type="spellEnd"/>
          </w:p>
        </w:tc>
        <w:tc>
          <w:tcPr>
            <w:tcW w:w="820" w:type="dxa"/>
            <w:vAlign w:val="center"/>
          </w:tcPr>
          <w:p w14:paraId="2D56B5CF" w14:textId="13CA1E5B"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2899E9D" w14:textId="036781C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950" w:type="dxa"/>
            <w:vAlign w:val="center"/>
          </w:tcPr>
          <w:p w14:paraId="2496D3C4" w14:textId="7891EA3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33300</w:t>
            </w:r>
          </w:p>
        </w:tc>
        <w:tc>
          <w:tcPr>
            <w:tcW w:w="950" w:type="dxa"/>
            <w:vAlign w:val="center"/>
          </w:tcPr>
          <w:p w14:paraId="4946BAE1" w14:textId="31C5BE1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370</w:t>
            </w:r>
          </w:p>
        </w:tc>
        <w:tc>
          <w:tcPr>
            <w:tcW w:w="1205" w:type="dxa"/>
          </w:tcPr>
          <w:p w14:paraId="397C17D0"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8AA6ABD" w14:textId="3F34B23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370</w:t>
            </w:r>
          </w:p>
        </w:tc>
        <w:tc>
          <w:tcPr>
            <w:tcW w:w="1874" w:type="dxa"/>
          </w:tcPr>
          <w:p w14:paraId="6CCDCF3E"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9D529B4" w14:textId="77777777" w:rsidTr="00F73513">
        <w:tc>
          <w:tcPr>
            <w:tcW w:w="1211" w:type="dxa"/>
            <w:vAlign w:val="center"/>
          </w:tcPr>
          <w:p w14:paraId="0CD9D1AC"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13</w:t>
            </w:r>
          </w:p>
        </w:tc>
        <w:tc>
          <w:tcPr>
            <w:tcW w:w="1274" w:type="dxa"/>
            <w:vAlign w:val="center"/>
          </w:tcPr>
          <w:p w14:paraId="1B4D6C95" w14:textId="5A7FE374"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30192121/2</w:t>
            </w:r>
          </w:p>
        </w:tc>
        <w:tc>
          <w:tcPr>
            <w:tcW w:w="1542" w:type="dxa"/>
            <w:vAlign w:val="center"/>
          </w:tcPr>
          <w:p w14:paraId="044B5358" w14:textId="4BCFCC3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գնդիկավոր</w:t>
            </w:r>
            <w:proofErr w:type="spellEnd"/>
          </w:p>
        </w:tc>
        <w:tc>
          <w:tcPr>
            <w:tcW w:w="1170" w:type="dxa"/>
          </w:tcPr>
          <w:p w14:paraId="58C907D2" w14:textId="77777777" w:rsidR="009B2ED8" w:rsidRPr="0061486D" w:rsidRDefault="009B2ED8" w:rsidP="009B2ED8">
            <w:pPr>
              <w:jc w:val="center"/>
              <w:rPr>
                <w:rFonts w:ascii="GHEA Grapalat" w:hAnsi="GHEA Grapalat"/>
                <w:sz w:val="16"/>
                <w:szCs w:val="16"/>
              </w:rPr>
            </w:pPr>
          </w:p>
        </w:tc>
        <w:tc>
          <w:tcPr>
            <w:tcW w:w="2340" w:type="dxa"/>
            <w:vAlign w:val="center"/>
          </w:tcPr>
          <w:p w14:paraId="333DED9D" w14:textId="127029C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կարմիր</w:t>
            </w:r>
            <w:proofErr w:type="spellEnd"/>
          </w:p>
        </w:tc>
        <w:tc>
          <w:tcPr>
            <w:tcW w:w="820" w:type="dxa"/>
            <w:vAlign w:val="center"/>
          </w:tcPr>
          <w:p w14:paraId="69D17035" w14:textId="2DE7445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2CA88BB" w14:textId="24F8862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950" w:type="dxa"/>
            <w:vAlign w:val="center"/>
          </w:tcPr>
          <w:p w14:paraId="4EEC41DA" w14:textId="33B799E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7020</w:t>
            </w:r>
          </w:p>
        </w:tc>
        <w:tc>
          <w:tcPr>
            <w:tcW w:w="950" w:type="dxa"/>
            <w:vAlign w:val="center"/>
          </w:tcPr>
          <w:p w14:paraId="58A732D1" w14:textId="2883829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78</w:t>
            </w:r>
          </w:p>
        </w:tc>
        <w:tc>
          <w:tcPr>
            <w:tcW w:w="1205" w:type="dxa"/>
          </w:tcPr>
          <w:p w14:paraId="215567F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4829272" w14:textId="74CAFF8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78</w:t>
            </w:r>
          </w:p>
        </w:tc>
        <w:tc>
          <w:tcPr>
            <w:tcW w:w="1874" w:type="dxa"/>
          </w:tcPr>
          <w:p w14:paraId="00391B33"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1532724" w14:textId="77777777" w:rsidTr="00F73513">
        <w:tc>
          <w:tcPr>
            <w:tcW w:w="1211" w:type="dxa"/>
            <w:vAlign w:val="center"/>
          </w:tcPr>
          <w:p w14:paraId="71AD9E61"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14</w:t>
            </w:r>
          </w:p>
        </w:tc>
        <w:tc>
          <w:tcPr>
            <w:tcW w:w="1274" w:type="dxa"/>
            <w:vAlign w:val="center"/>
          </w:tcPr>
          <w:p w14:paraId="2CA1DC1C" w14:textId="5919C854"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30192121/3</w:t>
            </w:r>
          </w:p>
        </w:tc>
        <w:tc>
          <w:tcPr>
            <w:tcW w:w="1542" w:type="dxa"/>
            <w:vAlign w:val="center"/>
          </w:tcPr>
          <w:p w14:paraId="5885F52A" w14:textId="6F0F360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գնդիկավոր</w:t>
            </w:r>
            <w:proofErr w:type="spellEnd"/>
          </w:p>
        </w:tc>
        <w:tc>
          <w:tcPr>
            <w:tcW w:w="1170" w:type="dxa"/>
          </w:tcPr>
          <w:p w14:paraId="261B21AE" w14:textId="77777777" w:rsidR="009B2ED8" w:rsidRPr="0061486D" w:rsidRDefault="009B2ED8" w:rsidP="009B2ED8">
            <w:pPr>
              <w:jc w:val="center"/>
              <w:rPr>
                <w:rFonts w:ascii="GHEA Grapalat" w:hAnsi="GHEA Grapalat"/>
                <w:sz w:val="16"/>
                <w:szCs w:val="16"/>
              </w:rPr>
            </w:pPr>
          </w:p>
        </w:tc>
        <w:tc>
          <w:tcPr>
            <w:tcW w:w="2340" w:type="dxa"/>
            <w:vAlign w:val="center"/>
          </w:tcPr>
          <w:p w14:paraId="79E7C662" w14:textId="2F838A9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սև</w:t>
            </w:r>
            <w:proofErr w:type="spellEnd"/>
            <w:r w:rsidRPr="00747459">
              <w:rPr>
                <w:rFonts w:ascii="GHEA Grapalat" w:hAnsi="GHEA Grapalat" w:cs="Calibri"/>
                <w:sz w:val="16"/>
                <w:szCs w:val="16"/>
              </w:rPr>
              <w:t xml:space="preserve"> 98</w:t>
            </w:r>
          </w:p>
        </w:tc>
        <w:tc>
          <w:tcPr>
            <w:tcW w:w="820" w:type="dxa"/>
            <w:vAlign w:val="center"/>
          </w:tcPr>
          <w:p w14:paraId="4BB283F4" w14:textId="382CC4C9"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1A7D0647" w14:textId="3D4E92C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950" w:type="dxa"/>
            <w:vAlign w:val="center"/>
          </w:tcPr>
          <w:p w14:paraId="49669514" w14:textId="6CC4073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8820</w:t>
            </w:r>
          </w:p>
        </w:tc>
        <w:tc>
          <w:tcPr>
            <w:tcW w:w="950" w:type="dxa"/>
            <w:vAlign w:val="center"/>
          </w:tcPr>
          <w:p w14:paraId="7F71FE72" w14:textId="6B4E644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98</w:t>
            </w:r>
          </w:p>
        </w:tc>
        <w:tc>
          <w:tcPr>
            <w:tcW w:w="1205" w:type="dxa"/>
          </w:tcPr>
          <w:p w14:paraId="533B67FB"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910D8BC" w14:textId="5D0818F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98</w:t>
            </w:r>
          </w:p>
        </w:tc>
        <w:tc>
          <w:tcPr>
            <w:tcW w:w="1874" w:type="dxa"/>
          </w:tcPr>
          <w:p w14:paraId="065761E4"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lastRenderedPageBreak/>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DC3C80C" w14:textId="77777777" w:rsidTr="00F73513">
        <w:tc>
          <w:tcPr>
            <w:tcW w:w="1211" w:type="dxa"/>
            <w:vAlign w:val="center"/>
          </w:tcPr>
          <w:p w14:paraId="4E117C93"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15</w:t>
            </w:r>
          </w:p>
        </w:tc>
        <w:tc>
          <w:tcPr>
            <w:tcW w:w="1274" w:type="dxa"/>
            <w:vAlign w:val="center"/>
          </w:tcPr>
          <w:p w14:paraId="0FE4EDD8" w14:textId="4C823EDA"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30192128/1</w:t>
            </w:r>
          </w:p>
        </w:tc>
        <w:tc>
          <w:tcPr>
            <w:tcW w:w="1542" w:type="dxa"/>
            <w:vAlign w:val="center"/>
          </w:tcPr>
          <w:p w14:paraId="5C853429" w14:textId="3ACDEDE1"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գելային</w:t>
            </w:r>
            <w:proofErr w:type="spellEnd"/>
          </w:p>
        </w:tc>
        <w:tc>
          <w:tcPr>
            <w:tcW w:w="1170" w:type="dxa"/>
          </w:tcPr>
          <w:p w14:paraId="7D2EE7AD" w14:textId="77777777" w:rsidR="009B2ED8" w:rsidRPr="0061486D" w:rsidRDefault="009B2ED8" w:rsidP="009B2ED8">
            <w:pPr>
              <w:jc w:val="center"/>
              <w:rPr>
                <w:rFonts w:ascii="GHEA Grapalat" w:hAnsi="GHEA Grapalat"/>
                <w:sz w:val="16"/>
                <w:szCs w:val="16"/>
              </w:rPr>
            </w:pPr>
          </w:p>
        </w:tc>
        <w:tc>
          <w:tcPr>
            <w:tcW w:w="2340" w:type="dxa"/>
            <w:vAlign w:val="center"/>
          </w:tcPr>
          <w:p w14:paraId="0B7ACF70" w14:textId="37377479"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UNIBALL UM-153S </w:t>
            </w:r>
            <w:proofErr w:type="spellStart"/>
            <w:r w:rsidRPr="00747459">
              <w:rPr>
                <w:rFonts w:ascii="GHEA Grapalat" w:hAnsi="GHEA Grapalat" w:cs="Calibri"/>
                <w:sz w:val="16"/>
                <w:szCs w:val="16"/>
              </w:rPr>
              <w:t>գելային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1.0մմ </w:t>
            </w:r>
            <w:proofErr w:type="spellStart"/>
            <w:r w:rsidRPr="00747459">
              <w:rPr>
                <w:rFonts w:ascii="GHEA Grapalat" w:hAnsi="GHEA Grapalat" w:cs="Calibri"/>
                <w:sz w:val="16"/>
                <w:szCs w:val="16"/>
              </w:rPr>
              <w:t>ծայրով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գույնը</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կապույտ</w:t>
            </w:r>
            <w:proofErr w:type="spellEnd"/>
            <w:r w:rsidRPr="00747459">
              <w:rPr>
                <w:rFonts w:ascii="GHEA Grapalat" w:hAnsi="GHEA Grapalat" w:cs="Calibri"/>
                <w:sz w:val="16"/>
                <w:szCs w:val="16"/>
              </w:rPr>
              <w:t xml:space="preserve"> </w:t>
            </w:r>
          </w:p>
        </w:tc>
        <w:tc>
          <w:tcPr>
            <w:tcW w:w="820" w:type="dxa"/>
            <w:vAlign w:val="center"/>
          </w:tcPr>
          <w:p w14:paraId="0174AB45" w14:textId="44D1433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3DB36A7" w14:textId="6DC63AF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1400</w:t>
            </w:r>
          </w:p>
        </w:tc>
        <w:tc>
          <w:tcPr>
            <w:tcW w:w="950" w:type="dxa"/>
            <w:vAlign w:val="center"/>
          </w:tcPr>
          <w:p w14:paraId="3BCC948A" w14:textId="412ABCF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42000</w:t>
            </w:r>
          </w:p>
        </w:tc>
        <w:tc>
          <w:tcPr>
            <w:tcW w:w="950" w:type="dxa"/>
            <w:vAlign w:val="center"/>
          </w:tcPr>
          <w:p w14:paraId="326B387E" w14:textId="3AC6D21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w:t>
            </w:r>
          </w:p>
        </w:tc>
        <w:tc>
          <w:tcPr>
            <w:tcW w:w="1205" w:type="dxa"/>
          </w:tcPr>
          <w:p w14:paraId="566302C1"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F6D7CCF" w14:textId="011E3F7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w:t>
            </w:r>
          </w:p>
        </w:tc>
        <w:tc>
          <w:tcPr>
            <w:tcW w:w="1874" w:type="dxa"/>
          </w:tcPr>
          <w:p w14:paraId="1659CABF"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2F4DB60" w14:textId="77777777" w:rsidTr="00F73513">
        <w:tc>
          <w:tcPr>
            <w:tcW w:w="1211" w:type="dxa"/>
            <w:vAlign w:val="center"/>
          </w:tcPr>
          <w:p w14:paraId="2ADE32D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16</w:t>
            </w:r>
          </w:p>
        </w:tc>
        <w:tc>
          <w:tcPr>
            <w:tcW w:w="1274" w:type="dxa"/>
            <w:vAlign w:val="center"/>
          </w:tcPr>
          <w:p w14:paraId="29519B68" w14:textId="696176C6"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30192128/2</w:t>
            </w:r>
          </w:p>
        </w:tc>
        <w:tc>
          <w:tcPr>
            <w:tcW w:w="1542" w:type="dxa"/>
            <w:vAlign w:val="center"/>
          </w:tcPr>
          <w:p w14:paraId="3AC39FD3" w14:textId="09177F0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գելային</w:t>
            </w:r>
            <w:proofErr w:type="spellEnd"/>
          </w:p>
        </w:tc>
        <w:tc>
          <w:tcPr>
            <w:tcW w:w="1170" w:type="dxa"/>
          </w:tcPr>
          <w:p w14:paraId="7DD74095" w14:textId="77777777" w:rsidR="009B2ED8" w:rsidRPr="0061486D" w:rsidRDefault="009B2ED8" w:rsidP="009B2ED8">
            <w:pPr>
              <w:jc w:val="center"/>
              <w:rPr>
                <w:rFonts w:ascii="GHEA Grapalat" w:hAnsi="GHEA Grapalat"/>
                <w:sz w:val="16"/>
                <w:szCs w:val="16"/>
              </w:rPr>
            </w:pPr>
          </w:p>
        </w:tc>
        <w:tc>
          <w:tcPr>
            <w:tcW w:w="2340" w:type="dxa"/>
            <w:vAlign w:val="center"/>
          </w:tcPr>
          <w:p w14:paraId="45D599A7" w14:textId="639800E7"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UNIBALL UM-153S </w:t>
            </w:r>
            <w:proofErr w:type="spellStart"/>
            <w:r w:rsidRPr="00747459">
              <w:rPr>
                <w:rFonts w:ascii="GHEA Grapalat" w:hAnsi="GHEA Grapalat" w:cs="Calibri"/>
                <w:sz w:val="16"/>
                <w:szCs w:val="16"/>
              </w:rPr>
              <w:t>գելային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1.0մմ </w:t>
            </w:r>
            <w:proofErr w:type="spellStart"/>
            <w:r w:rsidRPr="00747459">
              <w:rPr>
                <w:rFonts w:ascii="GHEA Grapalat" w:hAnsi="GHEA Grapalat" w:cs="Calibri"/>
                <w:sz w:val="16"/>
                <w:szCs w:val="16"/>
              </w:rPr>
              <w:t>ծայրով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գույնը</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կարմիր</w:t>
            </w:r>
            <w:proofErr w:type="spellEnd"/>
            <w:r w:rsidRPr="00747459">
              <w:rPr>
                <w:rFonts w:ascii="GHEA Grapalat" w:hAnsi="GHEA Grapalat" w:cs="Calibri"/>
                <w:sz w:val="16"/>
                <w:szCs w:val="16"/>
              </w:rPr>
              <w:t xml:space="preserve"> </w:t>
            </w:r>
          </w:p>
        </w:tc>
        <w:tc>
          <w:tcPr>
            <w:tcW w:w="820" w:type="dxa"/>
            <w:vAlign w:val="center"/>
          </w:tcPr>
          <w:p w14:paraId="2E746985" w14:textId="4F400813"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4300E297" w14:textId="3AED42E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1400</w:t>
            </w:r>
          </w:p>
        </w:tc>
        <w:tc>
          <w:tcPr>
            <w:tcW w:w="950" w:type="dxa"/>
            <w:vAlign w:val="center"/>
          </w:tcPr>
          <w:p w14:paraId="14019B71" w14:textId="33E9A79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2800</w:t>
            </w:r>
          </w:p>
        </w:tc>
        <w:tc>
          <w:tcPr>
            <w:tcW w:w="950" w:type="dxa"/>
            <w:vAlign w:val="center"/>
          </w:tcPr>
          <w:p w14:paraId="1CB4F6B3" w14:textId="05E0336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205" w:type="dxa"/>
          </w:tcPr>
          <w:p w14:paraId="6568F0C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5EA6554" w14:textId="35751C2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874" w:type="dxa"/>
          </w:tcPr>
          <w:p w14:paraId="0C3E093B"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ACDADCE" w14:textId="77777777" w:rsidTr="00F73513">
        <w:tc>
          <w:tcPr>
            <w:tcW w:w="1211" w:type="dxa"/>
            <w:vAlign w:val="center"/>
          </w:tcPr>
          <w:p w14:paraId="4690BB8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17</w:t>
            </w:r>
          </w:p>
        </w:tc>
        <w:tc>
          <w:tcPr>
            <w:tcW w:w="1274" w:type="dxa"/>
            <w:vAlign w:val="center"/>
          </w:tcPr>
          <w:p w14:paraId="39771916" w14:textId="46BC707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30192128/3</w:t>
            </w:r>
          </w:p>
        </w:tc>
        <w:tc>
          <w:tcPr>
            <w:tcW w:w="1542" w:type="dxa"/>
            <w:vAlign w:val="center"/>
          </w:tcPr>
          <w:p w14:paraId="290A422D" w14:textId="310E633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գելային</w:t>
            </w:r>
            <w:proofErr w:type="spellEnd"/>
          </w:p>
        </w:tc>
        <w:tc>
          <w:tcPr>
            <w:tcW w:w="1170" w:type="dxa"/>
          </w:tcPr>
          <w:p w14:paraId="09998261" w14:textId="77777777" w:rsidR="009B2ED8" w:rsidRPr="0061486D" w:rsidRDefault="009B2ED8" w:rsidP="009B2ED8">
            <w:pPr>
              <w:jc w:val="center"/>
              <w:rPr>
                <w:rFonts w:ascii="GHEA Grapalat" w:hAnsi="GHEA Grapalat"/>
                <w:sz w:val="16"/>
                <w:szCs w:val="16"/>
              </w:rPr>
            </w:pPr>
          </w:p>
        </w:tc>
        <w:tc>
          <w:tcPr>
            <w:tcW w:w="2340" w:type="dxa"/>
            <w:vAlign w:val="center"/>
          </w:tcPr>
          <w:p w14:paraId="612B8865" w14:textId="755DF19F"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UNIBALL UM-153S </w:t>
            </w:r>
            <w:proofErr w:type="spellStart"/>
            <w:r w:rsidRPr="00747459">
              <w:rPr>
                <w:rFonts w:ascii="GHEA Grapalat" w:hAnsi="GHEA Grapalat" w:cs="Calibri"/>
                <w:sz w:val="16"/>
                <w:szCs w:val="16"/>
              </w:rPr>
              <w:t>գելային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1.0մմ </w:t>
            </w:r>
            <w:proofErr w:type="spellStart"/>
            <w:r w:rsidRPr="00747459">
              <w:rPr>
                <w:rFonts w:ascii="GHEA Grapalat" w:hAnsi="GHEA Grapalat" w:cs="Calibri"/>
                <w:sz w:val="16"/>
                <w:szCs w:val="16"/>
              </w:rPr>
              <w:t>ծայրով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գույնը</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սև</w:t>
            </w:r>
            <w:proofErr w:type="spellEnd"/>
            <w:r w:rsidRPr="00747459">
              <w:rPr>
                <w:rFonts w:ascii="GHEA Grapalat" w:hAnsi="GHEA Grapalat" w:cs="Calibri"/>
                <w:sz w:val="16"/>
                <w:szCs w:val="16"/>
              </w:rPr>
              <w:t xml:space="preserve">  </w:t>
            </w:r>
          </w:p>
        </w:tc>
        <w:tc>
          <w:tcPr>
            <w:tcW w:w="820" w:type="dxa"/>
            <w:vAlign w:val="center"/>
          </w:tcPr>
          <w:p w14:paraId="5E1C7DA1" w14:textId="4A7714AF"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60C7BC2" w14:textId="11385CA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1400</w:t>
            </w:r>
          </w:p>
        </w:tc>
        <w:tc>
          <w:tcPr>
            <w:tcW w:w="950" w:type="dxa"/>
            <w:vAlign w:val="center"/>
          </w:tcPr>
          <w:p w14:paraId="27F47507" w14:textId="3ABC2B9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4200</w:t>
            </w:r>
          </w:p>
        </w:tc>
        <w:tc>
          <w:tcPr>
            <w:tcW w:w="950" w:type="dxa"/>
            <w:vAlign w:val="center"/>
          </w:tcPr>
          <w:p w14:paraId="683A662E" w14:textId="4F2C8BD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w:t>
            </w:r>
          </w:p>
        </w:tc>
        <w:tc>
          <w:tcPr>
            <w:tcW w:w="1205" w:type="dxa"/>
          </w:tcPr>
          <w:p w14:paraId="236EEE58"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1BA7491" w14:textId="5E53132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w:t>
            </w:r>
          </w:p>
        </w:tc>
        <w:tc>
          <w:tcPr>
            <w:tcW w:w="1874" w:type="dxa"/>
          </w:tcPr>
          <w:p w14:paraId="1916CD46"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9BA65C9" w14:textId="77777777" w:rsidTr="00F73513">
        <w:tc>
          <w:tcPr>
            <w:tcW w:w="1211" w:type="dxa"/>
            <w:vAlign w:val="center"/>
          </w:tcPr>
          <w:p w14:paraId="5F91743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18</w:t>
            </w:r>
          </w:p>
        </w:tc>
        <w:tc>
          <w:tcPr>
            <w:tcW w:w="1274" w:type="dxa"/>
            <w:vAlign w:val="center"/>
          </w:tcPr>
          <w:p w14:paraId="6A24BE58" w14:textId="3069B48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30192113</w:t>
            </w:r>
          </w:p>
        </w:tc>
        <w:tc>
          <w:tcPr>
            <w:tcW w:w="1542" w:type="dxa"/>
            <w:vAlign w:val="center"/>
          </w:tcPr>
          <w:p w14:paraId="1EA717AD" w14:textId="0DE38D65"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մեխանիկական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սրվող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մատիտներ</w:t>
            </w:r>
            <w:proofErr w:type="spellEnd"/>
          </w:p>
        </w:tc>
        <w:tc>
          <w:tcPr>
            <w:tcW w:w="1170" w:type="dxa"/>
          </w:tcPr>
          <w:p w14:paraId="0B441C4C" w14:textId="77777777" w:rsidR="009B2ED8" w:rsidRPr="0061486D" w:rsidRDefault="009B2ED8" w:rsidP="009B2ED8">
            <w:pPr>
              <w:jc w:val="center"/>
              <w:rPr>
                <w:rFonts w:ascii="GHEA Grapalat" w:hAnsi="GHEA Grapalat"/>
                <w:sz w:val="16"/>
                <w:szCs w:val="16"/>
              </w:rPr>
            </w:pPr>
          </w:p>
        </w:tc>
        <w:tc>
          <w:tcPr>
            <w:tcW w:w="2340" w:type="dxa"/>
            <w:vAlign w:val="center"/>
          </w:tcPr>
          <w:p w14:paraId="4EFE37EC" w14:textId="409669D7"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միջուկով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մատիտ</w:t>
            </w:r>
            <w:proofErr w:type="spellEnd"/>
            <w:r w:rsidRPr="00747459">
              <w:rPr>
                <w:rFonts w:ascii="GHEA Grapalat" w:hAnsi="GHEA Grapalat" w:cs="Calibri"/>
                <w:sz w:val="16"/>
                <w:szCs w:val="16"/>
              </w:rPr>
              <w:t xml:space="preserve"> 0.7</w:t>
            </w:r>
          </w:p>
        </w:tc>
        <w:tc>
          <w:tcPr>
            <w:tcW w:w="820" w:type="dxa"/>
            <w:vAlign w:val="center"/>
          </w:tcPr>
          <w:p w14:paraId="09B427F0" w14:textId="1587CF1A"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5F6CD570" w14:textId="044FE1F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w:t>
            </w:r>
          </w:p>
        </w:tc>
        <w:tc>
          <w:tcPr>
            <w:tcW w:w="950" w:type="dxa"/>
            <w:vAlign w:val="center"/>
          </w:tcPr>
          <w:p w14:paraId="6D450CD1" w14:textId="4443AAA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43500</w:t>
            </w:r>
          </w:p>
        </w:tc>
        <w:tc>
          <w:tcPr>
            <w:tcW w:w="950" w:type="dxa"/>
            <w:vAlign w:val="center"/>
          </w:tcPr>
          <w:p w14:paraId="0D0993AF" w14:textId="1C3B258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145</w:t>
            </w:r>
          </w:p>
        </w:tc>
        <w:tc>
          <w:tcPr>
            <w:tcW w:w="1205" w:type="dxa"/>
          </w:tcPr>
          <w:p w14:paraId="4373477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8895E1F" w14:textId="48DAEF8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145</w:t>
            </w:r>
          </w:p>
        </w:tc>
        <w:tc>
          <w:tcPr>
            <w:tcW w:w="1874" w:type="dxa"/>
          </w:tcPr>
          <w:p w14:paraId="08ECA674"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CD45FCC" w14:textId="77777777" w:rsidTr="00F73513">
        <w:tc>
          <w:tcPr>
            <w:tcW w:w="1211" w:type="dxa"/>
            <w:vAlign w:val="center"/>
          </w:tcPr>
          <w:p w14:paraId="7EDFD251"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19</w:t>
            </w:r>
          </w:p>
        </w:tc>
        <w:tc>
          <w:tcPr>
            <w:tcW w:w="1274" w:type="dxa"/>
            <w:vAlign w:val="center"/>
          </w:tcPr>
          <w:p w14:paraId="6B9468D5" w14:textId="31C4BEA1"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30192125/1</w:t>
            </w:r>
          </w:p>
        </w:tc>
        <w:tc>
          <w:tcPr>
            <w:tcW w:w="1542" w:type="dxa"/>
            <w:vAlign w:val="center"/>
          </w:tcPr>
          <w:p w14:paraId="37869383" w14:textId="068C546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մարկերներ</w:t>
            </w:r>
            <w:proofErr w:type="spellEnd"/>
          </w:p>
        </w:tc>
        <w:tc>
          <w:tcPr>
            <w:tcW w:w="1170" w:type="dxa"/>
          </w:tcPr>
          <w:p w14:paraId="40D5E43A" w14:textId="77777777" w:rsidR="009B2ED8" w:rsidRPr="0061486D" w:rsidRDefault="009B2ED8" w:rsidP="009B2ED8">
            <w:pPr>
              <w:jc w:val="center"/>
              <w:rPr>
                <w:rFonts w:ascii="GHEA Grapalat" w:hAnsi="GHEA Grapalat"/>
                <w:sz w:val="16"/>
                <w:szCs w:val="16"/>
              </w:rPr>
            </w:pPr>
          </w:p>
        </w:tc>
        <w:tc>
          <w:tcPr>
            <w:tcW w:w="2340" w:type="dxa"/>
            <w:vAlign w:val="center"/>
          </w:tcPr>
          <w:p w14:paraId="68A16487" w14:textId="40D6B49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գրատախտակի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820" w:type="dxa"/>
            <w:vAlign w:val="center"/>
          </w:tcPr>
          <w:p w14:paraId="129A789F" w14:textId="3175542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4B121C9D" w14:textId="2E5F54F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w:t>
            </w:r>
          </w:p>
        </w:tc>
        <w:tc>
          <w:tcPr>
            <w:tcW w:w="950" w:type="dxa"/>
            <w:vAlign w:val="center"/>
          </w:tcPr>
          <w:p w14:paraId="10E09D5D" w14:textId="4A9714B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2000</w:t>
            </w:r>
          </w:p>
        </w:tc>
        <w:tc>
          <w:tcPr>
            <w:tcW w:w="950" w:type="dxa"/>
            <w:vAlign w:val="center"/>
          </w:tcPr>
          <w:p w14:paraId="1401A299" w14:textId="10D670B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205" w:type="dxa"/>
          </w:tcPr>
          <w:p w14:paraId="1DC788B2"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AD3E896" w14:textId="79AB2EB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874" w:type="dxa"/>
          </w:tcPr>
          <w:p w14:paraId="7E8E86C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E1A3446" w14:textId="77777777" w:rsidTr="00F73513">
        <w:tc>
          <w:tcPr>
            <w:tcW w:w="1211" w:type="dxa"/>
            <w:vAlign w:val="center"/>
          </w:tcPr>
          <w:p w14:paraId="3A6BEC40"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20</w:t>
            </w:r>
          </w:p>
        </w:tc>
        <w:tc>
          <w:tcPr>
            <w:tcW w:w="1274" w:type="dxa"/>
            <w:vAlign w:val="center"/>
          </w:tcPr>
          <w:p w14:paraId="5953369B" w14:textId="26D1B7E6"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30192125/2</w:t>
            </w:r>
          </w:p>
        </w:tc>
        <w:tc>
          <w:tcPr>
            <w:tcW w:w="1542" w:type="dxa"/>
            <w:vAlign w:val="center"/>
          </w:tcPr>
          <w:p w14:paraId="6862AC9A" w14:textId="537E90C4"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մարկերներ</w:t>
            </w:r>
            <w:proofErr w:type="spellEnd"/>
          </w:p>
        </w:tc>
        <w:tc>
          <w:tcPr>
            <w:tcW w:w="1170" w:type="dxa"/>
          </w:tcPr>
          <w:p w14:paraId="2C84770C" w14:textId="77777777" w:rsidR="009B2ED8" w:rsidRPr="0061486D" w:rsidRDefault="009B2ED8" w:rsidP="009B2ED8">
            <w:pPr>
              <w:jc w:val="center"/>
              <w:rPr>
                <w:rFonts w:ascii="GHEA Grapalat" w:hAnsi="GHEA Grapalat"/>
                <w:sz w:val="16"/>
                <w:szCs w:val="16"/>
              </w:rPr>
            </w:pPr>
          </w:p>
        </w:tc>
        <w:tc>
          <w:tcPr>
            <w:tcW w:w="2340" w:type="dxa"/>
            <w:vAlign w:val="center"/>
          </w:tcPr>
          <w:p w14:paraId="70D7DECC" w14:textId="4C907A9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տարբեր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գույների</w:t>
            </w:r>
            <w:proofErr w:type="spellEnd"/>
          </w:p>
        </w:tc>
        <w:tc>
          <w:tcPr>
            <w:tcW w:w="820" w:type="dxa"/>
            <w:vAlign w:val="center"/>
          </w:tcPr>
          <w:p w14:paraId="248B3757" w14:textId="1653048E"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BD6C892" w14:textId="4E19528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500</w:t>
            </w:r>
          </w:p>
        </w:tc>
        <w:tc>
          <w:tcPr>
            <w:tcW w:w="950" w:type="dxa"/>
            <w:vAlign w:val="center"/>
          </w:tcPr>
          <w:p w14:paraId="49D932D9" w14:textId="6C127A5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45000</w:t>
            </w:r>
          </w:p>
        </w:tc>
        <w:tc>
          <w:tcPr>
            <w:tcW w:w="950" w:type="dxa"/>
            <w:vAlign w:val="center"/>
          </w:tcPr>
          <w:p w14:paraId="2C80964F" w14:textId="51A852B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1205" w:type="dxa"/>
          </w:tcPr>
          <w:p w14:paraId="5C13289E"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60A2005" w14:textId="3848EB2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1874" w:type="dxa"/>
          </w:tcPr>
          <w:p w14:paraId="2D7B4BD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529E9F9" w14:textId="77777777" w:rsidTr="00F73513">
        <w:tc>
          <w:tcPr>
            <w:tcW w:w="1211" w:type="dxa"/>
            <w:vAlign w:val="center"/>
          </w:tcPr>
          <w:p w14:paraId="7E545D35"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21</w:t>
            </w:r>
          </w:p>
        </w:tc>
        <w:tc>
          <w:tcPr>
            <w:tcW w:w="1274" w:type="dxa"/>
            <w:vAlign w:val="center"/>
          </w:tcPr>
          <w:p w14:paraId="0588BD28" w14:textId="2F531C99"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30192125/3</w:t>
            </w:r>
          </w:p>
        </w:tc>
        <w:tc>
          <w:tcPr>
            <w:tcW w:w="1542" w:type="dxa"/>
            <w:vAlign w:val="center"/>
          </w:tcPr>
          <w:p w14:paraId="69CD6798" w14:textId="2AD3331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մարկերներ</w:t>
            </w:r>
            <w:proofErr w:type="spellEnd"/>
          </w:p>
        </w:tc>
        <w:tc>
          <w:tcPr>
            <w:tcW w:w="1170" w:type="dxa"/>
          </w:tcPr>
          <w:p w14:paraId="080C17AD" w14:textId="77777777" w:rsidR="009B2ED8" w:rsidRPr="0061486D" w:rsidRDefault="009B2ED8" w:rsidP="009B2ED8">
            <w:pPr>
              <w:jc w:val="center"/>
              <w:rPr>
                <w:rFonts w:ascii="GHEA Grapalat" w:hAnsi="GHEA Grapalat"/>
                <w:sz w:val="16"/>
                <w:szCs w:val="16"/>
              </w:rPr>
            </w:pPr>
          </w:p>
        </w:tc>
        <w:tc>
          <w:tcPr>
            <w:tcW w:w="2340" w:type="dxa"/>
            <w:vAlign w:val="center"/>
          </w:tcPr>
          <w:p w14:paraId="52F4F913" w14:textId="36E2E5E7"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CD-</w:t>
            </w:r>
            <w:proofErr w:type="spellStart"/>
            <w:r w:rsidRPr="00747459">
              <w:rPr>
                <w:rFonts w:ascii="GHEA Grapalat" w:hAnsi="GHEA Grapalat" w:cs="Calibri"/>
                <w:sz w:val="16"/>
                <w:szCs w:val="16"/>
              </w:rPr>
              <w:t>ի"Centropen</w:t>
            </w:r>
            <w:proofErr w:type="spellEnd"/>
            <w:r w:rsidRPr="00747459">
              <w:rPr>
                <w:rFonts w:ascii="GHEA Grapalat" w:hAnsi="GHEA Grapalat" w:cs="Calibri"/>
                <w:sz w:val="16"/>
                <w:szCs w:val="16"/>
              </w:rPr>
              <w:t xml:space="preserve">" 4616 CD/DVD </w:t>
            </w:r>
            <w:proofErr w:type="spellStart"/>
            <w:r w:rsidRPr="00747459">
              <w:rPr>
                <w:rFonts w:ascii="GHEA Grapalat" w:hAnsi="GHEA Grapalat" w:cs="Calibri"/>
                <w:sz w:val="16"/>
                <w:szCs w:val="16"/>
              </w:rPr>
              <w:t>սև</w:t>
            </w:r>
            <w:proofErr w:type="spellEnd"/>
            <w:r w:rsidRPr="00747459">
              <w:rPr>
                <w:rFonts w:ascii="GHEA Grapalat" w:hAnsi="GHEA Grapalat" w:cs="Calibri"/>
                <w:sz w:val="16"/>
                <w:szCs w:val="16"/>
              </w:rPr>
              <w:t>, 0,6մմ</w:t>
            </w:r>
          </w:p>
        </w:tc>
        <w:tc>
          <w:tcPr>
            <w:tcW w:w="820" w:type="dxa"/>
            <w:vAlign w:val="center"/>
          </w:tcPr>
          <w:p w14:paraId="1B0434B5" w14:textId="6243C26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B66BF53" w14:textId="6CB5616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w:t>
            </w:r>
          </w:p>
        </w:tc>
        <w:tc>
          <w:tcPr>
            <w:tcW w:w="950" w:type="dxa"/>
            <w:vAlign w:val="center"/>
          </w:tcPr>
          <w:p w14:paraId="7FC69622" w14:textId="2B0D9F2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2000</w:t>
            </w:r>
          </w:p>
        </w:tc>
        <w:tc>
          <w:tcPr>
            <w:tcW w:w="950" w:type="dxa"/>
            <w:vAlign w:val="center"/>
          </w:tcPr>
          <w:p w14:paraId="007AA565" w14:textId="2C799A0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205" w:type="dxa"/>
          </w:tcPr>
          <w:p w14:paraId="7C27BDB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BA65E97" w14:textId="69CB062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w:t>
            </w:r>
          </w:p>
        </w:tc>
        <w:tc>
          <w:tcPr>
            <w:tcW w:w="1874" w:type="dxa"/>
          </w:tcPr>
          <w:p w14:paraId="588799F3"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9507C3D" w14:textId="77777777" w:rsidTr="00F73513">
        <w:tc>
          <w:tcPr>
            <w:tcW w:w="1211" w:type="dxa"/>
            <w:vAlign w:val="center"/>
          </w:tcPr>
          <w:p w14:paraId="1401E87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22</w:t>
            </w:r>
          </w:p>
        </w:tc>
        <w:tc>
          <w:tcPr>
            <w:tcW w:w="1274" w:type="dxa"/>
            <w:vAlign w:val="center"/>
          </w:tcPr>
          <w:p w14:paraId="28403CD4" w14:textId="053DB8F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30192125/4</w:t>
            </w:r>
          </w:p>
        </w:tc>
        <w:tc>
          <w:tcPr>
            <w:tcW w:w="1542" w:type="dxa"/>
            <w:vAlign w:val="center"/>
          </w:tcPr>
          <w:p w14:paraId="436A66CF" w14:textId="77C9553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մարկերներ</w:t>
            </w:r>
            <w:proofErr w:type="spellEnd"/>
          </w:p>
        </w:tc>
        <w:tc>
          <w:tcPr>
            <w:tcW w:w="1170" w:type="dxa"/>
          </w:tcPr>
          <w:p w14:paraId="63F6EC36" w14:textId="77777777" w:rsidR="009B2ED8" w:rsidRPr="0061486D" w:rsidRDefault="009B2ED8" w:rsidP="009B2ED8">
            <w:pPr>
              <w:jc w:val="center"/>
              <w:rPr>
                <w:rFonts w:ascii="GHEA Grapalat" w:hAnsi="GHEA Grapalat"/>
                <w:sz w:val="16"/>
                <w:szCs w:val="16"/>
              </w:rPr>
            </w:pPr>
          </w:p>
        </w:tc>
        <w:tc>
          <w:tcPr>
            <w:tcW w:w="2340" w:type="dxa"/>
            <w:vAlign w:val="center"/>
          </w:tcPr>
          <w:p w14:paraId="12D0CBBB" w14:textId="7BBF1DD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ապակու</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վրա</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գրելու</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820" w:type="dxa"/>
            <w:vAlign w:val="center"/>
          </w:tcPr>
          <w:p w14:paraId="6F247EED" w14:textId="4162768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6263A90" w14:textId="483F8A7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w:t>
            </w:r>
          </w:p>
        </w:tc>
        <w:tc>
          <w:tcPr>
            <w:tcW w:w="950" w:type="dxa"/>
            <w:vAlign w:val="center"/>
          </w:tcPr>
          <w:p w14:paraId="63A198E0" w14:textId="7936C15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3750</w:t>
            </w:r>
          </w:p>
        </w:tc>
        <w:tc>
          <w:tcPr>
            <w:tcW w:w="950" w:type="dxa"/>
            <w:vAlign w:val="center"/>
          </w:tcPr>
          <w:p w14:paraId="4972BF29" w14:textId="6A770DA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w:t>
            </w:r>
          </w:p>
        </w:tc>
        <w:tc>
          <w:tcPr>
            <w:tcW w:w="1205" w:type="dxa"/>
          </w:tcPr>
          <w:p w14:paraId="521C766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8F79747" w14:textId="2705084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w:t>
            </w:r>
          </w:p>
        </w:tc>
        <w:tc>
          <w:tcPr>
            <w:tcW w:w="1874" w:type="dxa"/>
          </w:tcPr>
          <w:p w14:paraId="3D733F4F"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22E45DB" w14:textId="77777777" w:rsidTr="00F73513">
        <w:tc>
          <w:tcPr>
            <w:tcW w:w="1211" w:type="dxa"/>
            <w:vAlign w:val="center"/>
          </w:tcPr>
          <w:p w14:paraId="6FBAEF0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23</w:t>
            </w:r>
          </w:p>
        </w:tc>
        <w:tc>
          <w:tcPr>
            <w:tcW w:w="1274" w:type="dxa"/>
            <w:vAlign w:val="center"/>
          </w:tcPr>
          <w:p w14:paraId="7170A23A" w14:textId="50DADD06"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30192133</w:t>
            </w:r>
          </w:p>
        </w:tc>
        <w:tc>
          <w:tcPr>
            <w:tcW w:w="1542" w:type="dxa"/>
            <w:vAlign w:val="center"/>
          </w:tcPr>
          <w:p w14:paraId="090C7E63" w14:textId="6DCF0A84"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սրիչներ</w:t>
            </w:r>
            <w:proofErr w:type="spellEnd"/>
          </w:p>
        </w:tc>
        <w:tc>
          <w:tcPr>
            <w:tcW w:w="1170" w:type="dxa"/>
          </w:tcPr>
          <w:p w14:paraId="3F59646C" w14:textId="77777777" w:rsidR="009B2ED8" w:rsidRPr="0061486D" w:rsidRDefault="009B2ED8" w:rsidP="009B2ED8">
            <w:pPr>
              <w:jc w:val="center"/>
              <w:rPr>
                <w:rFonts w:ascii="GHEA Grapalat" w:hAnsi="GHEA Grapalat"/>
                <w:sz w:val="16"/>
                <w:szCs w:val="16"/>
              </w:rPr>
            </w:pPr>
          </w:p>
        </w:tc>
        <w:tc>
          <w:tcPr>
            <w:tcW w:w="2340" w:type="dxa"/>
            <w:vAlign w:val="center"/>
          </w:tcPr>
          <w:p w14:paraId="636E4F82" w14:textId="36192B9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մետաղյա</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Maped</w:t>
            </w:r>
            <w:proofErr w:type="spellEnd"/>
          </w:p>
        </w:tc>
        <w:tc>
          <w:tcPr>
            <w:tcW w:w="820" w:type="dxa"/>
            <w:vAlign w:val="center"/>
          </w:tcPr>
          <w:p w14:paraId="19ED2AFC" w14:textId="5C3F840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A96C995" w14:textId="5410A90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w:t>
            </w:r>
          </w:p>
        </w:tc>
        <w:tc>
          <w:tcPr>
            <w:tcW w:w="950" w:type="dxa"/>
            <w:vAlign w:val="center"/>
          </w:tcPr>
          <w:p w14:paraId="45C03045" w14:textId="7747E3E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3750</w:t>
            </w:r>
          </w:p>
        </w:tc>
        <w:tc>
          <w:tcPr>
            <w:tcW w:w="950" w:type="dxa"/>
            <w:vAlign w:val="center"/>
          </w:tcPr>
          <w:p w14:paraId="7908AA6B" w14:textId="1DC41E1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w:t>
            </w:r>
          </w:p>
        </w:tc>
        <w:tc>
          <w:tcPr>
            <w:tcW w:w="1205" w:type="dxa"/>
          </w:tcPr>
          <w:p w14:paraId="5C7EC587"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66CB339" w14:textId="4A65BE5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w:t>
            </w:r>
          </w:p>
        </w:tc>
        <w:tc>
          <w:tcPr>
            <w:tcW w:w="1874" w:type="dxa"/>
          </w:tcPr>
          <w:p w14:paraId="132449C2"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5791492" w14:textId="77777777" w:rsidTr="00F73513">
        <w:tc>
          <w:tcPr>
            <w:tcW w:w="1211" w:type="dxa"/>
            <w:vAlign w:val="center"/>
          </w:tcPr>
          <w:p w14:paraId="743ACD1B"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24</w:t>
            </w:r>
          </w:p>
        </w:tc>
        <w:tc>
          <w:tcPr>
            <w:tcW w:w="1274" w:type="dxa"/>
            <w:vAlign w:val="center"/>
          </w:tcPr>
          <w:p w14:paraId="0EDB6A0A" w14:textId="577A81D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30192231/1</w:t>
            </w:r>
          </w:p>
        </w:tc>
        <w:tc>
          <w:tcPr>
            <w:tcW w:w="1542" w:type="dxa"/>
            <w:vAlign w:val="center"/>
          </w:tcPr>
          <w:p w14:paraId="127FC466" w14:textId="36C8ADA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սկոչ</w:t>
            </w:r>
            <w:proofErr w:type="spellEnd"/>
          </w:p>
        </w:tc>
        <w:tc>
          <w:tcPr>
            <w:tcW w:w="1170" w:type="dxa"/>
          </w:tcPr>
          <w:p w14:paraId="4A9E2A76" w14:textId="77777777" w:rsidR="009B2ED8" w:rsidRPr="0061486D" w:rsidRDefault="009B2ED8" w:rsidP="009B2ED8">
            <w:pPr>
              <w:jc w:val="center"/>
              <w:rPr>
                <w:rFonts w:ascii="GHEA Grapalat" w:hAnsi="GHEA Grapalat"/>
                <w:sz w:val="16"/>
                <w:szCs w:val="16"/>
              </w:rPr>
            </w:pPr>
          </w:p>
        </w:tc>
        <w:tc>
          <w:tcPr>
            <w:tcW w:w="2340" w:type="dxa"/>
            <w:vAlign w:val="center"/>
          </w:tcPr>
          <w:p w14:paraId="30CFCD8E" w14:textId="7C9DBA4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սկոչ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լայն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մեծ</w:t>
            </w:r>
            <w:proofErr w:type="spellEnd"/>
            <w:r w:rsidRPr="00747459">
              <w:rPr>
                <w:rFonts w:ascii="GHEA Grapalat" w:hAnsi="GHEA Grapalat" w:cs="Calibri"/>
                <w:sz w:val="16"/>
                <w:szCs w:val="16"/>
              </w:rPr>
              <w:t>/ 4.8սմ, 40մ</w:t>
            </w:r>
          </w:p>
        </w:tc>
        <w:tc>
          <w:tcPr>
            <w:tcW w:w="820" w:type="dxa"/>
            <w:vAlign w:val="center"/>
          </w:tcPr>
          <w:p w14:paraId="2F0D8E83" w14:textId="79EA7932"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6210DD5" w14:textId="143676E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500</w:t>
            </w:r>
          </w:p>
        </w:tc>
        <w:tc>
          <w:tcPr>
            <w:tcW w:w="950" w:type="dxa"/>
            <w:vAlign w:val="center"/>
          </w:tcPr>
          <w:p w14:paraId="2D1C80D8" w14:textId="5052F19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31000</w:t>
            </w:r>
          </w:p>
        </w:tc>
        <w:tc>
          <w:tcPr>
            <w:tcW w:w="950" w:type="dxa"/>
            <w:vAlign w:val="center"/>
          </w:tcPr>
          <w:p w14:paraId="3987977D" w14:textId="2F0EB7A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62</w:t>
            </w:r>
          </w:p>
        </w:tc>
        <w:tc>
          <w:tcPr>
            <w:tcW w:w="1205" w:type="dxa"/>
          </w:tcPr>
          <w:p w14:paraId="21CB7905"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5EE69CB" w14:textId="6BC27FD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62</w:t>
            </w:r>
          </w:p>
        </w:tc>
        <w:tc>
          <w:tcPr>
            <w:tcW w:w="1874" w:type="dxa"/>
          </w:tcPr>
          <w:p w14:paraId="765D5454"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5E4EAE82" w14:textId="77777777" w:rsidTr="00F73513">
        <w:tc>
          <w:tcPr>
            <w:tcW w:w="1211" w:type="dxa"/>
            <w:vAlign w:val="center"/>
          </w:tcPr>
          <w:p w14:paraId="41172132"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25</w:t>
            </w:r>
          </w:p>
        </w:tc>
        <w:tc>
          <w:tcPr>
            <w:tcW w:w="1274" w:type="dxa"/>
            <w:vAlign w:val="center"/>
          </w:tcPr>
          <w:p w14:paraId="2F615441" w14:textId="57DB45D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30192231/2</w:t>
            </w:r>
          </w:p>
        </w:tc>
        <w:tc>
          <w:tcPr>
            <w:tcW w:w="1542" w:type="dxa"/>
            <w:vAlign w:val="center"/>
          </w:tcPr>
          <w:p w14:paraId="43EA1A54" w14:textId="7B96672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սկոչ</w:t>
            </w:r>
            <w:proofErr w:type="spellEnd"/>
          </w:p>
        </w:tc>
        <w:tc>
          <w:tcPr>
            <w:tcW w:w="1170" w:type="dxa"/>
          </w:tcPr>
          <w:p w14:paraId="0700E4C2" w14:textId="77777777" w:rsidR="009B2ED8" w:rsidRPr="0061486D" w:rsidRDefault="009B2ED8" w:rsidP="009B2ED8">
            <w:pPr>
              <w:jc w:val="center"/>
              <w:rPr>
                <w:rFonts w:ascii="GHEA Grapalat" w:hAnsi="GHEA Grapalat"/>
                <w:sz w:val="16"/>
                <w:szCs w:val="16"/>
              </w:rPr>
            </w:pPr>
          </w:p>
        </w:tc>
        <w:tc>
          <w:tcPr>
            <w:tcW w:w="2340" w:type="dxa"/>
            <w:vAlign w:val="center"/>
          </w:tcPr>
          <w:p w14:paraId="48548A98" w14:textId="18A268E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սկոչ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փոքր</w:t>
            </w:r>
            <w:proofErr w:type="spellEnd"/>
            <w:r w:rsidRPr="00747459">
              <w:rPr>
                <w:rFonts w:ascii="GHEA Grapalat" w:hAnsi="GHEA Grapalat" w:cs="Calibri"/>
                <w:sz w:val="16"/>
                <w:szCs w:val="16"/>
              </w:rPr>
              <w:t xml:space="preserve">/ 1 </w:t>
            </w:r>
            <w:proofErr w:type="spellStart"/>
            <w:r w:rsidRPr="00747459">
              <w:rPr>
                <w:rFonts w:ascii="GHEA Grapalat" w:hAnsi="GHEA Grapalat" w:cs="Calibri"/>
                <w:sz w:val="16"/>
                <w:szCs w:val="16"/>
              </w:rPr>
              <w:t>սմ</w:t>
            </w:r>
            <w:proofErr w:type="spellEnd"/>
          </w:p>
        </w:tc>
        <w:tc>
          <w:tcPr>
            <w:tcW w:w="820" w:type="dxa"/>
            <w:vAlign w:val="center"/>
          </w:tcPr>
          <w:p w14:paraId="6E55B1D2" w14:textId="12696D31"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893C5DD" w14:textId="0724764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w:t>
            </w:r>
          </w:p>
        </w:tc>
        <w:tc>
          <w:tcPr>
            <w:tcW w:w="950" w:type="dxa"/>
            <w:vAlign w:val="center"/>
          </w:tcPr>
          <w:p w14:paraId="081AA3CD" w14:textId="7252C4C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6000</w:t>
            </w:r>
          </w:p>
        </w:tc>
        <w:tc>
          <w:tcPr>
            <w:tcW w:w="950" w:type="dxa"/>
            <w:vAlign w:val="center"/>
          </w:tcPr>
          <w:p w14:paraId="010AB443" w14:textId="72109F4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w:t>
            </w:r>
          </w:p>
        </w:tc>
        <w:tc>
          <w:tcPr>
            <w:tcW w:w="1205" w:type="dxa"/>
          </w:tcPr>
          <w:p w14:paraId="12B21814"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5527169" w14:textId="399EAD6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w:t>
            </w:r>
          </w:p>
        </w:tc>
        <w:tc>
          <w:tcPr>
            <w:tcW w:w="1874" w:type="dxa"/>
          </w:tcPr>
          <w:p w14:paraId="56D5ACB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056F61D" w14:textId="77777777" w:rsidTr="00F73513">
        <w:tc>
          <w:tcPr>
            <w:tcW w:w="1211" w:type="dxa"/>
            <w:vAlign w:val="center"/>
          </w:tcPr>
          <w:p w14:paraId="0B899183"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26</w:t>
            </w:r>
          </w:p>
        </w:tc>
        <w:tc>
          <w:tcPr>
            <w:tcW w:w="1274" w:type="dxa"/>
            <w:vAlign w:val="center"/>
          </w:tcPr>
          <w:p w14:paraId="37A011BA" w14:textId="107FE10F"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30193200</w:t>
            </w:r>
          </w:p>
        </w:tc>
        <w:tc>
          <w:tcPr>
            <w:tcW w:w="1542" w:type="dxa"/>
            <w:vAlign w:val="center"/>
          </w:tcPr>
          <w:p w14:paraId="12D4DCD2" w14:textId="62CA176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փաստաթղթերի</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համար</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նախատեսված</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սեղանի</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վրա</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դրվող</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դարակաշարեր</w:t>
            </w:r>
            <w:proofErr w:type="spellEnd"/>
          </w:p>
        </w:tc>
        <w:tc>
          <w:tcPr>
            <w:tcW w:w="1170" w:type="dxa"/>
          </w:tcPr>
          <w:p w14:paraId="0B282C60" w14:textId="77777777" w:rsidR="009B2ED8" w:rsidRPr="0061486D" w:rsidRDefault="009B2ED8" w:rsidP="009B2ED8">
            <w:pPr>
              <w:jc w:val="center"/>
              <w:rPr>
                <w:rFonts w:ascii="GHEA Grapalat" w:hAnsi="GHEA Grapalat"/>
                <w:sz w:val="16"/>
                <w:szCs w:val="16"/>
              </w:rPr>
            </w:pPr>
          </w:p>
        </w:tc>
        <w:tc>
          <w:tcPr>
            <w:tcW w:w="2340" w:type="dxa"/>
            <w:vAlign w:val="center"/>
          </w:tcPr>
          <w:p w14:paraId="1F3B0850" w14:textId="3350CB7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Հորիզոնական</w:t>
            </w:r>
            <w:proofErr w:type="spellEnd"/>
            <w:r w:rsidRPr="00747459">
              <w:rPr>
                <w:rFonts w:ascii="GHEA Grapalat" w:hAnsi="GHEA Grapalat" w:cs="Calibri"/>
                <w:sz w:val="16"/>
                <w:szCs w:val="16"/>
              </w:rPr>
              <w:t xml:space="preserve">. </w:t>
            </w:r>
            <w:proofErr w:type="spellStart"/>
            <w:proofErr w:type="gramStart"/>
            <w:r w:rsidRPr="00747459">
              <w:rPr>
                <w:rFonts w:ascii="GHEA Grapalat" w:hAnsi="GHEA Grapalat" w:cs="Calibri"/>
                <w:sz w:val="16"/>
                <w:szCs w:val="16"/>
              </w:rPr>
              <w:t>Մետաղական</w:t>
            </w:r>
            <w:proofErr w:type="spellEnd"/>
            <w:r w:rsidRPr="00747459">
              <w:rPr>
                <w:rFonts w:ascii="GHEA Grapalat" w:hAnsi="GHEA Grapalat" w:cs="Calibri"/>
                <w:sz w:val="16"/>
                <w:szCs w:val="16"/>
              </w:rPr>
              <w:t>..</w:t>
            </w:r>
            <w:proofErr w:type="gramEnd"/>
            <w:r w:rsidRPr="00747459">
              <w:rPr>
                <w:rFonts w:ascii="GHEA Grapalat" w:hAnsi="GHEA Grapalat" w:cs="Calibri"/>
                <w:sz w:val="16"/>
                <w:szCs w:val="16"/>
              </w:rPr>
              <w:br/>
              <w:t xml:space="preserve">3 </w:t>
            </w:r>
            <w:proofErr w:type="spellStart"/>
            <w:r w:rsidRPr="00747459">
              <w:rPr>
                <w:rFonts w:ascii="GHEA Grapalat" w:hAnsi="GHEA Grapalat" w:cs="Calibri"/>
                <w:sz w:val="16"/>
                <w:szCs w:val="16"/>
              </w:rPr>
              <w:t>հարկ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սև</w:t>
            </w:r>
            <w:proofErr w:type="spellEnd"/>
          </w:p>
        </w:tc>
        <w:tc>
          <w:tcPr>
            <w:tcW w:w="820" w:type="dxa"/>
            <w:vAlign w:val="center"/>
          </w:tcPr>
          <w:p w14:paraId="36BAA9B3" w14:textId="61753D95"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20CFA31" w14:textId="4ADEF5A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4000</w:t>
            </w:r>
          </w:p>
        </w:tc>
        <w:tc>
          <w:tcPr>
            <w:tcW w:w="950" w:type="dxa"/>
            <w:vAlign w:val="center"/>
          </w:tcPr>
          <w:p w14:paraId="36E6EC30" w14:textId="5B1CD78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40000</w:t>
            </w:r>
          </w:p>
        </w:tc>
        <w:tc>
          <w:tcPr>
            <w:tcW w:w="950" w:type="dxa"/>
            <w:vAlign w:val="center"/>
          </w:tcPr>
          <w:p w14:paraId="53FFC4BA" w14:textId="31B24F2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162B04DD"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B665E57" w14:textId="384F7AF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713DF117"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B2C5720" w14:textId="77777777" w:rsidTr="00F73513">
        <w:tc>
          <w:tcPr>
            <w:tcW w:w="1211" w:type="dxa"/>
            <w:vAlign w:val="center"/>
          </w:tcPr>
          <w:p w14:paraId="532CB2FD"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27</w:t>
            </w:r>
          </w:p>
        </w:tc>
        <w:tc>
          <w:tcPr>
            <w:tcW w:w="1274" w:type="dxa"/>
            <w:vAlign w:val="center"/>
          </w:tcPr>
          <w:p w14:paraId="74DB88DF" w14:textId="77D66C5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30194320</w:t>
            </w:r>
          </w:p>
        </w:tc>
        <w:tc>
          <w:tcPr>
            <w:tcW w:w="1542" w:type="dxa"/>
            <w:vAlign w:val="center"/>
          </w:tcPr>
          <w:p w14:paraId="251EC19C" w14:textId="21DB36E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գծագրական</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թուղթ</w:t>
            </w:r>
            <w:proofErr w:type="spellEnd"/>
          </w:p>
        </w:tc>
        <w:tc>
          <w:tcPr>
            <w:tcW w:w="1170" w:type="dxa"/>
          </w:tcPr>
          <w:p w14:paraId="27F6350C" w14:textId="77777777" w:rsidR="009B2ED8" w:rsidRPr="0061486D" w:rsidRDefault="009B2ED8" w:rsidP="009B2ED8">
            <w:pPr>
              <w:jc w:val="center"/>
              <w:rPr>
                <w:rFonts w:ascii="GHEA Grapalat" w:hAnsi="GHEA Grapalat"/>
                <w:sz w:val="16"/>
                <w:szCs w:val="16"/>
              </w:rPr>
            </w:pPr>
          </w:p>
        </w:tc>
        <w:tc>
          <w:tcPr>
            <w:tcW w:w="2340" w:type="dxa"/>
            <w:vAlign w:val="center"/>
          </w:tcPr>
          <w:p w14:paraId="2B5DC9C1" w14:textId="759DC307"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վատման</w:t>
            </w:r>
            <w:proofErr w:type="spellEnd"/>
            <w:r w:rsidRPr="00747459">
              <w:rPr>
                <w:rFonts w:ascii="GHEA Grapalat" w:hAnsi="GHEA Grapalat" w:cs="Calibri"/>
                <w:sz w:val="16"/>
                <w:szCs w:val="16"/>
              </w:rPr>
              <w:t xml:space="preserve">, Ա1 </w:t>
            </w:r>
            <w:proofErr w:type="spellStart"/>
            <w:r w:rsidRPr="00747459">
              <w:rPr>
                <w:rFonts w:ascii="GHEA Grapalat" w:hAnsi="GHEA Grapalat" w:cs="Calibri"/>
                <w:sz w:val="16"/>
                <w:szCs w:val="16"/>
              </w:rPr>
              <w:t>ֆորմատի</w:t>
            </w:r>
            <w:proofErr w:type="spellEnd"/>
          </w:p>
        </w:tc>
        <w:tc>
          <w:tcPr>
            <w:tcW w:w="820" w:type="dxa"/>
            <w:vAlign w:val="center"/>
          </w:tcPr>
          <w:p w14:paraId="4811B406" w14:textId="2719B8C5"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A342BE2" w14:textId="389C455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w:t>
            </w:r>
          </w:p>
        </w:tc>
        <w:tc>
          <w:tcPr>
            <w:tcW w:w="950" w:type="dxa"/>
            <w:vAlign w:val="center"/>
          </w:tcPr>
          <w:p w14:paraId="6E8477E8" w14:textId="45CCF9E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2000</w:t>
            </w:r>
          </w:p>
        </w:tc>
        <w:tc>
          <w:tcPr>
            <w:tcW w:w="950" w:type="dxa"/>
            <w:vAlign w:val="center"/>
          </w:tcPr>
          <w:p w14:paraId="6AF8F451" w14:textId="557F0F8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6BC1BD23"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281CF58" w14:textId="33124AE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48FC1E8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DF99C15" w14:textId="77777777" w:rsidTr="00F73513">
        <w:tc>
          <w:tcPr>
            <w:tcW w:w="1211" w:type="dxa"/>
            <w:vAlign w:val="center"/>
          </w:tcPr>
          <w:p w14:paraId="3F171994"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28</w:t>
            </w:r>
          </w:p>
        </w:tc>
        <w:tc>
          <w:tcPr>
            <w:tcW w:w="1274" w:type="dxa"/>
            <w:vAlign w:val="center"/>
          </w:tcPr>
          <w:p w14:paraId="743D0A05" w14:textId="6990048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30197100</w:t>
            </w:r>
          </w:p>
        </w:tc>
        <w:tc>
          <w:tcPr>
            <w:tcW w:w="1542" w:type="dxa"/>
            <w:vAlign w:val="center"/>
          </w:tcPr>
          <w:p w14:paraId="64B6580D" w14:textId="68F0DBE5"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կարիչի</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մետաղալարե</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կապեր</w:t>
            </w:r>
            <w:proofErr w:type="spellEnd"/>
          </w:p>
        </w:tc>
        <w:tc>
          <w:tcPr>
            <w:tcW w:w="1170" w:type="dxa"/>
          </w:tcPr>
          <w:p w14:paraId="425CDCD7" w14:textId="77777777" w:rsidR="009B2ED8" w:rsidRPr="0061486D" w:rsidRDefault="009B2ED8" w:rsidP="009B2ED8">
            <w:pPr>
              <w:jc w:val="center"/>
              <w:rPr>
                <w:rFonts w:ascii="GHEA Grapalat" w:hAnsi="GHEA Grapalat"/>
                <w:sz w:val="16"/>
                <w:szCs w:val="16"/>
              </w:rPr>
            </w:pPr>
          </w:p>
        </w:tc>
        <w:tc>
          <w:tcPr>
            <w:tcW w:w="2340" w:type="dxa"/>
            <w:vAlign w:val="center"/>
          </w:tcPr>
          <w:p w14:paraId="7F90F014" w14:textId="507FAF23"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24/6 </w:t>
            </w:r>
            <w:proofErr w:type="spellStart"/>
            <w:r w:rsidRPr="00747459">
              <w:rPr>
                <w:rFonts w:ascii="GHEA Grapalat" w:hAnsi="GHEA Grapalat" w:cs="Calibri"/>
                <w:sz w:val="16"/>
                <w:szCs w:val="16"/>
              </w:rPr>
              <w:t>Kangaro</w:t>
            </w:r>
            <w:proofErr w:type="spellEnd"/>
          </w:p>
        </w:tc>
        <w:tc>
          <w:tcPr>
            <w:tcW w:w="820" w:type="dxa"/>
            <w:vAlign w:val="center"/>
          </w:tcPr>
          <w:p w14:paraId="76573682" w14:textId="1BBF6FB4"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AD31430" w14:textId="4B4F7A1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230</w:t>
            </w:r>
          </w:p>
        </w:tc>
        <w:tc>
          <w:tcPr>
            <w:tcW w:w="950" w:type="dxa"/>
            <w:vAlign w:val="center"/>
          </w:tcPr>
          <w:p w14:paraId="5EBA2BC2" w14:textId="3923C9B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23000</w:t>
            </w:r>
          </w:p>
        </w:tc>
        <w:tc>
          <w:tcPr>
            <w:tcW w:w="950" w:type="dxa"/>
            <w:vAlign w:val="center"/>
          </w:tcPr>
          <w:p w14:paraId="272DA5C4" w14:textId="396A4C1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w:t>
            </w:r>
          </w:p>
        </w:tc>
        <w:tc>
          <w:tcPr>
            <w:tcW w:w="1205" w:type="dxa"/>
          </w:tcPr>
          <w:p w14:paraId="1D3D2673"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DF8BFE0" w14:textId="48C4FDC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w:t>
            </w:r>
          </w:p>
        </w:tc>
        <w:tc>
          <w:tcPr>
            <w:tcW w:w="1874" w:type="dxa"/>
          </w:tcPr>
          <w:p w14:paraId="5AE5D3C2"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C1D6689" w14:textId="77777777" w:rsidTr="00F73513">
        <w:tc>
          <w:tcPr>
            <w:tcW w:w="1211" w:type="dxa"/>
            <w:vAlign w:val="center"/>
          </w:tcPr>
          <w:p w14:paraId="2BE5ACF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29</w:t>
            </w:r>
          </w:p>
        </w:tc>
        <w:tc>
          <w:tcPr>
            <w:tcW w:w="1274" w:type="dxa"/>
            <w:vAlign w:val="center"/>
          </w:tcPr>
          <w:p w14:paraId="252969AE" w14:textId="1A71332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30197322</w:t>
            </w:r>
          </w:p>
        </w:tc>
        <w:tc>
          <w:tcPr>
            <w:tcW w:w="1542" w:type="dxa"/>
            <w:vAlign w:val="center"/>
          </w:tcPr>
          <w:p w14:paraId="40C80BE8" w14:textId="0BBCF551"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կարիչ</w:t>
            </w:r>
            <w:proofErr w:type="spellEnd"/>
            <w:r w:rsidRPr="00747459">
              <w:rPr>
                <w:rFonts w:ascii="GHEA Grapalat" w:hAnsi="GHEA Grapalat" w:cs="Calibri"/>
                <w:sz w:val="16"/>
                <w:szCs w:val="16"/>
              </w:rPr>
              <w:t xml:space="preserve">, 20-50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1170" w:type="dxa"/>
          </w:tcPr>
          <w:p w14:paraId="557D9900" w14:textId="77777777" w:rsidR="009B2ED8" w:rsidRPr="0061486D" w:rsidRDefault="009B2ED8" w:rsidP="009B2ED8">
            <w:pPr>
              <w:jc w:val="center"/>
              <w:rPr>
                <w:rFonts w:ascii="GHEA Grapalat" w:hAnsi="GHEA Grapalat"/>
                <w:sz w:val="16"/>
                <w:szCs w:val="16"/>
              </w:rPr>
            </w:pPr>
          </w:p>
        </w:tc>
        <w:tc>
          <w:tcPr>
            <w:tcW w:w="2340" w:type="dxa"/>
            <w:vAlign w:val="center"/>
          </w:tcPr>
          <w:p w14:paraId="4E63670C" w14:textId="27E96D15"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կարիչ</w:t>
            </w:r>
            <w:proofErr w:type="spellEnd"/>
            <w:r w:rsidRPr="00747459">
              <w:rPr>
                <w:rFonts w:ascii="GHEA Grapalat" w:hAnsi="GHEA Grapalat" w:cs="Calibri"/>
                <w:sz w:val="16"/>
                <w:szCs w:val="16"/>
              </w:rPr>
              <w:t xml:space="preserve"> 24/6, Berlingo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Kangaro</w:t>
            </w:r>
            <w:proofErr w:type="spellEnd"/>
          </w:p>
        </w:tc>
        <w:tc>
          <w:tcPr>
            <w:tcW w:w="820" w:type="dxa"/>
            <w:vAlign w:val="center"/>
          </w:tcPr>
          <w:p w14:paraId="56750D3A" w14:textId="1D389F15"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3894A0D" w14:textId="29E6493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2500</w:t>
            </w:r>
          </w:p>
        </w:tc>
        <w:tc>
          <w:tcPr>
            <w:tcW w:w="950" w:type="dxa"/>
            <w:vAlign w:val="center"/>
          </w:tcPr>
          <w:p w14:paraId="24EAC8B7" w14:textId="7E26008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25000</w:t>
            </w:r>
          </w:p>
        </w:tc>
        <w:tc>
          <w:tcPr>
            <w:tcW w:w="950" w:type="dxa"/>
            <w:vAlign w:val="center"/>
          </w:tcPr>
          <w:p w14:paraId="5E22CED9" w14:textId="0155EAD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786647C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6DC7B2F" w14:textId="27C9BA4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536E5E1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8B3DC80" w14:textId="77777777" w:rsidTr="00F73513">
        <w:tc>
          <w:tcPr>
            <w:tcW w:w="1211" w:type="dxa"/>
            <w:vAlign w:val="center"/>
          </w:tcPr>
          <w:p w14:paraId="1EF3741B"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30</w:t>
            </w:r>
          </w:p>
        </w:tc>
        <w:tc>
          <w:tcPr>
            <w:tcW w:w="1274" w:type="dxa"/>
            <w:vAlign w:val="center"/>
          </w:tcPr>
          <w:p w14:paraId="7CB9FD95" w14:textId="28F9AAC7"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30197323</w:t>
            </w:r>
          </w:p>
        </w:tc>
        <w:tc>
          <w:tcPr>
            <w:tcW w:w="1542" w:type="dxa"/>
            <w:vAlign w:val="center"/>
          </w:tcPr>
          <w:p w14:paraId="06422BCD" w14:textId="211EFCF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կարիչ</w:t>
            </w:r>
            <w:proofErr w:type="spellEnd"/>
            <w:r w:rsidRPr="00747459">
              <w:rPr>
                <w:rFonts w:ascii="GHEA Grapalat" w:hAnsi="GHEA Grapalat" w:cs="Calibri"/>
                <w:sz w:val="16"/>
                <w:szCs w:val="16"/>
              </w:rPr>
              <w:t xml:space="preserve">, 100-200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1170" w:type="dxa"/>
          </w:tcPr>
          <w:p w14:paraId="339715E4" w14:textId="77777777" w:rsidR="009B2ED8" w:rsidRPr="0061486D" w:rsidRDefault="009B2ED8" w:rsidP="009B2ED8">
            <w:pPr>
              <w:jc w:val="center"/>
              <w:rPr>
                <w:rFonts w:ascii="GHEA Grapalat" w:hAnsi="GHEA Grapalat"/>
                <w:sz w:val="16"/>
                <w:szCs w:val="16"/>
              </w:rPr>
            </w:pPr>
          </w:p>
        </w:tc>
        <w:tc>
          <w:tcPr>
            <w:tcW w:w="2340" w:type="dxa"/>
            <w:vAlign w:val="center"/>
          </w:tcPr>
          <w:p w14:paraId="462F8B11" w14:textId="4A6914BA"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100-200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r w:rsidRPr="00747459">
              <w:rPr>
                <w:rFonts w:ascii="GHEA Grapalat" w:hAnsi="GHEA Grapalat" w:cs="Calibri"/>
                <w:sz w:val="16"/>
                <w:szCs w:val="16"/>
              </w:rPr>
              <w:t xml:space="preserve">, Berlingo </w:t>
            </w:r>
            <w:proofErr w:type="spellStart"/>
            <w:r w:rsidRPr="00747459">
              <w:rPr>
                <w:rFonts w:ascii="GHEA Grapalat" w:hAnsi="GHEA Grapalat" w:cs="Calibri"/>
                <w:sz w:val="16"/>
                <w:szCs w:val="16"/>
              </w:rPr>
              <w:t>կամ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Kangaro</w:t>
            </w:r>
            <w:proofErr w:type="spellEnd"/>
          </w:p>
        </w:tc>
        <w:tc>
          <w:tcPr>
            <w:tcW w:w="820" w:type="dxa"/>
            <w:vAlign w:val="center"/>
          </w:tcPr>
          <w:p w14:paraId="28F6F0B5" w14:textId="1910A6E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47D07F4" w14:textId="58A4414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17000</w:t>
            </w:r>
          </w:p>
        </w:tc>
        <w:tc>
          <w:tcPr>
            <w:tcW w:w="950" w:type="dxa"/>
            <w:vAlign w:val="center"/>
          </w:tcPr>
          <w:p w14:paraId="6BA6D7F5" w14:textId="73EC355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170000</w:t>
            </w:r>
          </w:p>
        </w:tc>
        <w:tc>
          <w:tcPr>
            <w:tcW w:w="950" w:type="dxa"/>
            <w:vAlign w:val="center"/>
          </w:tcPr>
          <w:p w14:paraId="7AB7B44E" w14:textId="2E0FF07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748D208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525AF2F" w14:textId="5282D1B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71BE9DA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D2D7967" w14:textId="77777777" w:rsidTr="00F73513">
        <w:tc>
          <w:tcPr>
            <w:tcW w:w="1211" w:type="dxa"/>
            <w:vAlign w:val="center"/>
          </w:tcPr>
          <w:p w14:paraId="671EEEA4"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31</w:t>
            </w:r>
          </w:p>
        </w:tc>
        <w:tc>
          <w:tcPr>
            <w:tcW w:w="1274" w:type="dxa"/>
            <w:vAlign w:val="center"/>
          </w:tcPr>
          <w:p w14:paraId="28B6091C" w14:textId="70F6C4D8"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30197340/1</w:t>
            </w:r>
          </w:p>
        </w:tc>
        <w:tc>
          <w:tcPr>
            <w:tcW w:w="1542" w:type="dxa"/>
            <w:vAlign w:val="center"/>
          </w:tcPr>
          <w:p w14:paraId="6A88307D" w14:textId="4E69578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ապակարիչ</w:t>
            </w:r>
            <w:proofErr w:type="spellEnd"/>
          </w:p>
        </w:tc>
        <w:tc>
          <w:tcPr>
            <w:tcW w:w="1170" w:type="dxa"/>
          </w:tcPr>
          <w:p w14:paraId="05B929E5" w14:textId="77777777" w:rsidR="009B2ED8" w:rsidRPr="0061486D" w:rsidRDefault="009B2ED8" w:rsidP="009B2ED8">
            <w:pPr>
              <w:jc w:val="center"/>
              <w:rPr>
                <w:rFonts w:ascii="GHEA Grapalat" w:hAnsi="GHEA Grapalat"/>
                <w:sz w:val="16"/>
                <w:szCs w:val="16"/>
              </w:rPr>
            </w:pPr>
          </w:p>
        </w:tc>
        <w:tc>
          <w:tcPr>
            <w:tcW w:w="2340" w:type="dxa"/>
            <w:vAlign w:val="center"/>
          </w:tcPr>
          <w:p w14:paraId="2B88DAAF" w14:textId="7300FB87"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ապակարիչ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Kangaro</w:t>
            </w:r>
            <w:proofErr w:type="spellEnd"/>
            <w:r w:rsidRPr="00747459">
              <w:rPr>
                <w:rFonts w:ascii="GHEA Grapalat" w:hAnsi="GHEA Grapalat" w:cs="Calibri"/>
                <w:sz w:val="16"/>
                <w:szCs w:val="16"/>
              </w:rPr>
              <w:t xml:space="preserve"> SR-45</w:t>
            </w:r>
          </w:p>
        </w:tc>
        <w:tc>
          <w:tcPr>
            <w:tcW w:w="820" w:type="dxa"/>
            <w:vAlign w:val="center"/>
          </w:tcPr>
          <w:p w14:paraId="3C3A30A9" w14:textId="11D72F71"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1F698901" w14:textId="4D8ED71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350</w:t>
            </w:r>
          </w:p>
        </w:tc>
        <w:tc>
          <w:tcPr>
            <w:tcW w:w="950" w:type="dxa"/>
            <w:vAlign w:val="center"/>
          </w:tcPr>
          <w:p w14:paraId="2EB9BB63" w14:textId="13C112B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7000</w:t>
            </w:r>
          </w:p>
        </w:tc>
        <w:tc>
          <w:tcPr>
            <w:tcW w:w="950" w:type="dxa"/>
            <w:vAlign w:val="center"/>
          </w:tcPr>
          <w:p w14:paraId="26569E82" w14:textId="7706C37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205" w:type="dxa"/>
          </w:tcPr>
          <w:p w14:paraId="640B970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BADAB0E" w14:textId="33C790A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874" w:type="dxa"/>
          </w:tcPr>
          <w:p w14:paraId="408804D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1E110AC" w14:textId="77777777" w:rsidTr="00F73513">
        <w:tc>
          <w:tcPr>
            <w:tcW w:w="1211" w:type="dxa"/>
            <w:vAlign w:val="center"/>
          </w:tcPr>
          <w:p w14:paraId="1497361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32</w:t>
            </w:r>
          </w:p>
        </w:tc>
        <w:tc>
          <w:tcPr>
            <w:tcW w:w="1274" w:type="dxa"/>
            <w:vAlign w:val="center"/>
          </w:tcPr>
          <w:p w14:paraId="0802E9C0" w14:textId="0991CF5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30192114</w:t>
            </w:r>
          </w:p>
        </w:tc>
        <w:tc>
          <w:tcPr>
            <w:tcW w:w="1542" w:type="dxa"/>
            <w:vAlign w:val="center"/>
          </w:tcPr>
          <w:p w14:paraId="72CE129C" w14:textId="3A31382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թանաք</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կնիքի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բարձիկի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1170" w:type="dxa"/>
          </w:tcPr>
          <w:p w14:paraId="66ACDCC9" w14:textId="77777777" w:rsidR="009B2ED8" w:rsidRPr="0061486D" w:rsidRDefault="009B2ED8" w:rsidP="009B2ED8">
            <w:pPr>
              <w:jc w:val="center"/>
              <w:rPr>
                <w:rFonts w:ascii="GHEA Grapalat" w:hAnsi="GHEA Grapalat"/>
                <w:sz w:val="16"/>
                <w:szCs w:val="16"/>
              </w:rPr>
            </w:pPr>
          </w:p>
        </w:tc>
        <w:tc>
          <w:tcPr>
            <w:tcW w:w="2340" w:type="dxa"/>
            <w:vAlign w:val="center"/>
          </w:tcPr>
          <w:p w14:paraId="109EFD70" w14:textId="2B19517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 "Berlingo" 45մլ, </w:t>
            </w:r>
            <w:proofErr w:type="spellStart"/>
            <w:r w:rsidRPr="00747459">
              <w:rPr>
                <w:rFonts w:ascii="GHEA Grapalat" w:hAnsi="GHEA Grapalat" w:cs="Calibri"/>
                <w:sz w:val="16"/>
                <w:szCs w:val="16"/>
              </w:rPr>
              <w:t>կապույտ</w:t>
            </w:r>
            <w:proofErr w:type="spellEnd"/>
          </w:p>
        </w:tc>
        <w:tc>
          <w:tcPr>
            <w:tcW w:w="820" w:type="dxa"/>
            <w:vAlign w:val="center"/>
          </w:tcPr>
          <w:p w14:paraId="3E6D732D" w14:textId="0D0C000C"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7E855C0" w14:textId="2F8933F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w:t>
            </w:r>
          </w:p>
        </w:tc>
        <w:tc>
          <w:tcPr>
            <w:tcW w:w="950" w:type="dxa"/>
            <w:vAlign w:val="center"/>
          </w:tcPr>
          <w:p w14:paraId="772E5667" w14:textId="3736057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8400</w:t>
            </w:r>
          </w:p>
        </w:tc>
        <w:tc>
          <w:tcPr>
            <w:tcW w:w="950" w:type="dxa"/>
            <w:vAlign w:val="center"/>
          </w:tcPr>
          <w:p w14:paraId="47B59B56" w14:textId="1D5804F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28</w:t>
            </w:r>
          </w:p>
        </w:tc>
        <w:tc>
          <w:tcPr>
            <w:tcW w:w="1205" w:type="dxa"/>
          </w:tcPr>
          <w:p w14:paraId="1D151E11"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E2F3443" w14:textId="2314D87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28</w:t>
            </w:r>
          </w:p>
        </w:tc>
        <w:tc>
          <w:tcPr>
            <w:tcW w:w="1874" w:type="dxa"/>
          </w:tcPr>
          <w:p w14:paraId="03F4D02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49BCBC7" w14:textId="77777777" w:rsidTr="00F73513">
        <w:tc>
          <w:tcPr>
            <w:tcW w:w="1211" w:type="dxa"/>
            <w:vAlign w:val="center"/>
          </w:tcPr>
          <w:p w14:paraId="1249876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33</w:t>
            </w:r>
          </w:p>
        </w:tc>
        <w:tc>
          <w:tcPr>
            <w:tcW w:w="1274" w:type="dxa"/>
            <w:vAlign w:val="center"/>
          </w:tcPr>
          <w:p w14:paraId="29DC49FE" w14:textId="094BBD5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30197640</w:t>
            </w:r>
          </w:p>
        </w:tc>
        <w:tc>
          <w:tcPr>
            <w:tcW w:w="1542" w:type="dxa"/>
            <w:vAlign w:val="center"/>
          </w:tcPr>
          <w:p w14:paraId="030F6B5F" w14:textId="15C1E49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պատճենահանող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կապիրովկա</w:t>
            </w:r>
            <w:proofErr w:type="spellEnd"/>
            <w:r w:rsidRPr="00747459">
              <w:rPr>
                <w:rFonts w:ascii="GHEA Grapalat" w:hAnsi="GHEA Grapalat" w:cs="Calibri"/>
                <w:sz w:val="16"/>
                <w:szCs w:val="16"/>
              </w:rPr>
              <w:t xml:space="preserve"> A 4/</w:t>
            </w:r>
          </w:p>
        </w:tc>
        <w:tc>
          <w:tcPr>
            <w:tcW w:w="1170" w:type="dxa"/>
          </w:tcPr>
          <w:p w14:paraId="0196C3AD" w14:textId="77777777" w:rsidR="009B2ED8" w:rsidRPr="0061486D" w:rsidRDefault="009B2ED8" w:rsidP="009B2ED8">
            <w:pPr>
              <w:jc w:val="center"/>
              <w:rPr>
                <w:rFonts w:ascii="GHEA Grapalat" w:hAnsi="GHEA Grapalat"/>
                <w:sz w:val="16"/>
                <w:szCs w:val="16"/>
              </w:rPr>
            </w:pPr>
          </w:p>
        </w:tc>
        <w:tc>
          <w:tcPr>
            <w:tcW w:w="2340" w:type="dxa"/>
            <w:vAlign w:val="center"/>
          </w:tcPr>
          <w:p w14:paraId="0FDD851E" w14:textId="4D62D07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կապիրովկա</w:t>
            </w:r>
            <w:proofErr w:type="spellEnd"/>
            <w:r w:rsidRPr="00747459">
              <w:rPr>
                <w:rFonts w:ascii="GHEA Grapalat" w:hAnsi="GHEA Grapalat" w:cs="Calibri"/>
                <w:sz w:val="16"/>
                <w:szCs w:val="16"/>
              </w:rPr>
              <w:t xml:space="preserve"> A 4/</w:t>
            </w:r>
          </w:p>
        </w:tc>
        <w:tc>
          <w:tcPr>
            <w:tcW w:w="820" w:type="dxa"/>
            <w:vAlign w:val="center"/>
          </w:tcPr>
          <w:p w14:paraId="40487C07" w14:textId="47B1C709"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7CADEBC" w14:textId="0D90F24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950" w:type="dxa"/>
            <w:vAlign w:val="center"/>
          </w:tcPr>
          <w:p w14:paraId="7CCF9534" w14:textId="7E4A34F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w:t>
            </w:r>
          </w:p>
        </w:tc>
        <w:tc>
          <w:tcPr>
            <w:tcW w:w="950" w:type="dxa"/>
            <w:vAlign w:val="center"/>
          </w:tcPr>
          <w:p w14:paraId="429BF3F6" w14:textId="2327482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205" w:type="dxa"/>
          </w:tcPr>
          <w:p w14:paraId="73EAF8CF"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858123D" w14:textId="2AE22CF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874" w:type="dxa"/>
          </w:tcPr>
          <w:p w14:paraId="05C07D83"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FBC877D" w14:textId="77777777" w:rsidTr="00F73513">
        <w:tc>
          <w:tcPr>
            <w:tcW w:w="1211" w:type="dxa"/>
            <w:vAlign w:val="center"/>
          </w:tcPr>
          <w:p w14:paraId="27E56C2F"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34</w:t>
            </w:r>
          </w:p>
        </w:tc>
        <w:tc>
          <w:tcPr>
            <w:tcW w:w="1274" w:type="dxa"/>
            <w:vAlign w:val="center"/>
          </w:tcPr>
          <w:p w14:paraId="27740737" w14:textId="104F8481"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30199232</w:t>
            </w:r>
          </w:p>
        </w:tc>
        <w:tc>
          <w:tcPr>
            <w:tcW w:w="1542" w:type="dxa"/>
            <w:vAlign w:val="center"/>
          </w:tcPr>
          <w:p w14:paraId="29458F0A" w14:textId="3833ABB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ծրար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մեծ</w:t>
            </w:r>
            <w:proofErr w:type="spellEnd"/>
            <w:r w:rsidRPr="00747459">
              <w:rPr>
                <w:rFonts w:ascii="GHEA Grapalat" w:hAnsi="GHEA Grapalat" w:cs="Calibri"/>
                <w:sz w:val="16"/>
                <w:szCs w:val="16"/>
              </w:rPr>
              <w:t xml:space="preserve">, A4 </w:t>
            </w:r>
            <w:proofErr w:type="spellStart"/>
            <w:r w:rsidRPr="00747459">
              <w:rPr>
                <w:rFonts w:ascii="GHEA Grapalat" w:hAnsi="GHEA Grapalat" w:cs="Calibri"/>
                <w:sz w:val="16"/>
                <w:szCs w:val="16"/>
              </w:rPr>
              <w:t>ձևաչափի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1170" w:type="dxa"/>
          </w:tcPr>
          <w:p w14:paraId="6C8D461A" w14:textId="77777777" w:rsidR="009B2ED8" w:rsidRPr="0061486D" w:rsidRDefault="009B2ED8" w:rsidP="009B2ED8">
            <w:pPr>
              <w:jc w:val="center"/>
              <w:rPr>
                <w:rFonts w:ascii="GHEA Grapalat" w:hAnsi="GHEA Grapalat"/>
                <w:sz w:val="16"/>
                <w:szCs w:val="16"/>
              </w:rPr>
            </w:pPr>
          </w:p>
        </w:tc>
        <w:tc>
          <w:tcPr>
            <w:tcW w:w="2340" w:type="dxa"/>
            <w:vAlign w:val="center"/>
          </w:tcPr>
          <w:p w14:paraId="02C73AA0" w14:textId="71DFE4CB"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ծրարներ</w:t>
            </w:r>
            <w:proofErr w:type="spellEnd"/>
            <w:r w:rsidRPr="00747459">
              <w:rPr>
                <w:rFonts w:ascii="GHEA Grapalat" w:hAnsi="GHEA Grapalat" w:cs="Calibri"/>
                <w:sz w:val="16"/>
                <w:szCs w:val="16"/>
              </w:rPr>
              <w:t xml:space="preserve">  A</w:t>
            </w:r>
            <w:proofErr w:type="gramEnd"/>
            <w:r w:rsidRPr="00747459">
              <w:rPr>
                <w:rFonts w:ascii="GHEA Grapalat" w:hAnsi="GHEA Grapalat" w:cs="Calibri"/>
                <w:sz w:val="16"/>
                <w:szCs w:val="16"/>
              </w:rPr>
              <w:t>4</w:t>
            </w:r>
          </w:p>
        </w:tc>
        <w:tc>
          <w:tcPr>
            <w:tcW w:w="820" w:type="dxa"/>
            <w:vAlign w:val="center"/>
          </w:tcPr>
          <w:p w14:paraId="3020C43F" w14:textId="112AF55B"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4158099" w14:textId="5B289C6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50</w:t>
            </w:r>
          </w:p>
        </w:tc>
        <w:tc>
          <w:tcPr>
            <w:tcW w:w="950" w:type="dxa"/>
            <w:vAlign w:val="center"/>
          </w:tcPr>
          <w:p w14:paraId="77F36B02" w14:textId="024E3EF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17500</w:t>
            </w:r>
          </w:p>
        </w:tc>
        <w:tc>
          <w:tcPr>
            <w:tcW w:w="950" w:type="dxa"/>
            <w:vAlign w:val="center"/>
          </w:tcPr>
          <w:p w14:paraId="505D2EA0" w14:textId="5DF7376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350</w:t>
            </w:r>
          </w:p>
        </w:tc>
        <w:tc>
          <w:tcPr>
            <w:tcW w:w="1205" w:type="dxa"/>
          </w:tcPr>
          <w:p w14:paraId="21D2968E"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6E684AD" w14:textId="5B0D9F8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350</w:t>
            </w:r>
          </w:p>
        </w:tc>
        <w:tc>
          <w:tcPr>
            <w:tcW w:w="1874" w:type="dxa"/>
          </w:tcPr>
          <w:p w14:paraId="747CB870"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B130290" w14:textId="77777777" w:rsidTr="00F73513">
        <w:tc>
          <w:tcPr>
            <w:tcW w:w="1211" w:type="dxa"/>
            <w:vAlign w:val="center"/>
          </w:tcPr>
          <w:p w14:paraId="2EA6A85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35</w:t>
            </w:r>
          </w:p>
        </w:tc>
        <w:tc>
          <w:tcPr>
            <w:tcW w:w="1274" w:type="dxa"/>
            <w:vAlign w:val="center"/>
          </w:tcPr>
          <w:p w14:paraId="4A94FB07" w14:textId="658BDC7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30199290</w:t>
            </w:r>
          </w:p>
        </w:tc>
        <w:tc>
          <w:tcPr>
            <w:tcW w:w="1542" w:type="dxa"/>
            <w:vAlign w:val="center"/>
          </w:tcPr>
          <w:p w14:paraId="506F2B2F" w14:textId="465F209F"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ծրար</w:t>
            </w:r>
            <w:proofErr w:type="spellEnd"/>
            <w:r w:rsidRPr="00747459">
              <w:rPr>
                <w:rFonts w:ascii="GHEA Grapalat" w:hAnsi="GHEA Grapalat" w:cs="Calibri"/>
                <w:sz w:val="16"/>
                <w:szCs w:val="16"/>
              </w:rPr>
              <w:t>(</w:t>
            </w:r>
            <w:proofErr w:type="spellStart"/>
            <w:proofErr w:type="gramEnd"/>
            <w:r w:rsidRPr="00747459">
              <w:rPr>
                <w:rFonts w:ascii="GHEA Grapalat" w:hAnsi="GHEA Grapalat" w:cs="Calibri"/>
                <w:sz w:val="16"/>
                <w:szCs w:val="16"/>
              </w:rPr>
              <w:t>Eurostandard</w:t>
            </w:r>
            <w:proofErr w:type="spellEnd"/>
            <w:r w:rsidRPr="00747459">
              <w:rPr>
                <w:rFonts w:ascii="GHEA Grapalat" w:hAnsi="GHEA Grapalat" w:cs="Calibri"/>
                <w:sz w:val="16"/>
                <w:szCs w:val="16"/>
              </w:rPr>
              <w:t>)</w:t>
            </w:r>
          </w:p>
        </w:tc>
        <w:tc>
          <w:tcPr>
            <w:tcW w:w="1170" w:type="dxa"/>
          </w:tcPr>
          <w:p w14:paraId="53D89CA4" w14:textId="77777777" w:rsidR="009B2ED8" w:rsidRPr="0061486D" w:rsidRDefault="009B2ED8" w:rsidP="009B2ED8">
            <w:pPr>
              <w:jc w:val="center"/>
              <w:rPr>
                <w:rFonts w:ascii="GHEA Grapalat" w:hAnsi="GHEA Grapalat"/>
                <w:sz w:val="16"/>
                <w:szCs w:val="16"/>
              </w:rPr>
            </w:pPr>
          </w:p>
        </w:tc>
        <w:tc>
          <w:tcPr>
            <w:tcW w:w="2340" w:type="dxa"/>
            <w:vAlign w:val="center"/>
          </w:tcPr>
          <w:p w14:paraId="37FE0F01" w14:textId="3798F16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ծրարներ</w:t>
            </w:r>
            <w:proofErr w:type="spellEnd"/>
            <w:r w:rsidRPr="00747459">
              <w:rPr>
                <w:rFonts w:ascii="GHEA Grapalat" w:hAnsi="GHEA Grapalat" w:cs="Calibri"/>
                <w:sz w:val="16"/>
                <w:szCs w:val="16"/>
              </w:rPr>
              <w:t xml:space="preserve"> / </w:t>
            </w:r>
            <w:proofErr w:type="spellStart"/>
            <w:r w:rsidRPr="00747459">
              <w:rPr>
                <w:rFonts w:ascii="GHEA Grapalat" w:hAnsi="GHEA Grapalat" w:cs="Calibri"/>
                <w:sz w:val="16"/>
                <w:szCs w:val="16"/>
              </w:rPr>
              <w:t>փոքր</w:t>
            </w:r>
            <w:proofErr w:type="spellEnd"/>
            <w:r w:rsidRPr="00747459">
              <w:rPr>
                <w:rFonts w:ascii="GHEA Grapalat" w:hAnsi="GHEA Grapalat" w:cs="Calibri"/>
                <w:sz w:val="16"/>
                <w:szCs w:val="16"/>
              </w:rPr>
              <w:t xml:space="preserve">/ 115x225մմ  </w:t>
            </w:r>
          </w:p>
        </w:tc>
        <w:tc>
          <w:tcPr>
            <w:tcW w:w="820" w:type="dxa"/>
            <w:vAlign w:val="center"/>
          </w:tcPr>
          <w:p w14:paraId="28926185" w14:textId="2DDFBEA4"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12B40216" w14:textId="7866091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950" w:type="dxa"/>
            <w:vAlign w:val="center"/>
          </w:tcPr>
          <w:p w14:paraId="1EC0C682" w14:textId="167936B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22400</w:t>
            </w:r>
          </w:p>
        </w:tc>
        <w:tc>
          <w:tcPr>
            <w:tcW w:w="950" w:type="dxa"/>
            <w:vAlign w:val="center"/>
          </w:tcPr>
          <w:p w14:paraId="648C2BC3" w14:textId="645DB37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1120</w:t>
            </w:r>
          </w:p>
        </w:tc>
        <w:tc>
          <w:tcPr>
            <w:tcW w:w="1205" w:type="dxa"/>
          </w:tcPr>
          <w:p w14:paraId="7077BD11"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C9D1E3A" w14:textId="6E16E62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1120</w:t>
            </w:r>
          </w:p>
        </w:tc>
        <w:tc>
          <w:tcPr>
            <w:tcW w:w="1874" w:type="dxa"/>
          </w:tcPr>
          <w:p w14:paraId="729D6405"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BFC6990" w14:textId="77777777" w:rsidTr="00F73513">
        <w:tc>
          <w:tcPr>
            <w:tcW w:w="1211" w:type="dxa"/>
            <w:vAlign w:val="center"/>
          </w:tcPr>
          <w:p w14:paraId="435613C5"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36</w:t>
            </w:r>
          </w:p>
        </w:tc>
        <w:tc>
          <w:tcPr>
            <w:tcW w:w="1274" w:type="dxa"/>
            <w:vAlign w:val="center"/>
          </w:tcPr>
          <w:p w14:paraId="58415504" w14:textId="42109A2A"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30199270</w:t>
            </w:r>
          </w:p>
        </w:tc>
        <w:tc>
          <w:tcPr>
            <w:tcW w:w="1542" w:type="dxa"/>
            <w:vAlign w:val="center"/>
          </w:tcPr>
          <w:p w14:paraId="5D675C3C" w14:textId="4E7D546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նամակի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ծրար</w:t>
            </w:r>
            <w:proofErr w:type="spellEnd"/>
            <w:r w:rsidRPr="00747459">
              <w:rPr>
                <w:rFonts w:ascii="GHEA Grapalat" w:hAnsi="GHEA Grapalat" w:cs="Calibri"/>
                <w:sz w:val="16"/>
                <w:szCs w:val="16"/>
              </w:rPr>
              <w:t xml:space="preserve">, A5 </w:t>
            </w:r>
            <w:proofErr w:type="spellStart"/>
            <w:r w:rsidRPr="00747459">
              <w:rPr>
                <w:rFonts w:ascii="GHEA Grapalat" w:hAnsi="GHEA Grapalat" w:cs="Calibri"/>
                <w:sz w:val="16"/>
                <w:szCs w:val="16"/>
              </w:rPr>
              <w:t>ձևաչափի</w:t>
            </w:r>
            <w:proofErr w:type="spellEnd"/>
          </w:p>
        </w:tc>
        <w:tc>
          <w:tcPr>
            <w:tcW w:w="1170" w:type="dxa"/>
          </w:tcPr>
          <w:p w14:paraId="614A4535" w14:textId="77777777" w:rsidR="009B2ED8" w:rsidRPr="0061486D" w:rsidRDefault="009B2ED8" w:rsidP="009B2ED8">
            <w:pPr>
              <w:jc w:val="center"/>
              <w:rPr>
                <w:rFonts w:ascii="GHEA Grapalat" w:hAnsi="GHEA Grapalat"/>
                <w:sz w:val="16"/>
                <w:szCs w:val="16"/>
              </w:rPr>
            </w:pPr>
          </w:p>
        </w:tc>
        <w:tc>
          <w:tcPr>
            <w:tcW w:w="2340" w:type="dxa"/>
            <w:vAlign w:val="center"/>
          </w:tcPr>
          <w:p w14:paraId="794DF32B" w14:textId="0DC14841"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ծրարներ</w:t>
            </w:r>
            <w:proofErr w:type="spellEnd"/>
            <w:r w:rsidRPr="00747459">
              <w:rPr>
                <w:rFonts w:ascii="GHEA Grapalat" w:hAnsi="GHEA Grapalat" w:cs="Calibri"/>
                <w:sz w:val="16"/>
                <w:szCs w:val="16"/>
              </w:rPr>
              <w:t xml:space="preserve"> A5 176x254 (</w:t>
            </w:r>
            <w:proofErr w:type="spellStart"/>
            <w:r w:rsidRPr="00747459">
              <w:rPr>
                <w:rFonts w:ascii="GHEA Grapalat" w:hAnsi="GHEA Grapalat" w:cs="Calibri"/>
                <w:sz w:val="16"/>
                <w:szCs w:val="16"/>
              </w:rPr>
              <w:t>ծրարներ</w:t>
            </w:r>
            <w:proofErr w:type="spellEnd"/>
            <w:r w:rsidRPr="00747459">
              <w:rPr>
                <w:rFonts w:ascii="GHEA Grapalat" w:hAnsi="GHEA Grapalat" w:cs="Calibri"/>
                <w:sz w:val="16"/>
                <w:szCs w:val="16"/>
              </w:rPr>
              <w:t xml:space="preserve"> / </w:t>
            </w:r>
            <w:proofErr w:type="spellStart"/>
            <w:r w:rsidRPr="00747459">
              <w:rPr>
                <w:rFonts w:ascii="GHEA Grapalat" w:hAnsi="GHEA Grapalat" w:cs="Calibri"/>
                <w:sz w:val="16"/>
                <w:szCs w:val="16"/>
              </w:rPr>
              <w:t>միջին</w:t>
            </w:r>
            <w:proofErr w:type="spellEnd"/>
            <w:r w:rsidRPr="00747459">
              <w:rPr>
                <w:rFonts w:ascii="GHEA Grapalat" w:hAnsi="GHEA Grapalat" w:cs="Calibri"/>
                <w:sz w:val="16"/>
                <w:szCs w:val="16"/>
              </w:rPr>
              <w:t>/ 150x225</w:t>
            </w:r>
            <w:proofErr w:type="gramStart"/>
            <w:r w:rsidRPr="00747459">
              <w:rPr>
                <w:rFonts w:ascii="GHEA Grapalat" w:hAnsi="GHEA Grapalat" w:cs="Calibri"/>
                <w:sz w:val="16"/>
                <w:szCs w:val="16"/>
              </w:rPr>
              <w:t>մմ ,</w:t>
            </w:r>
            <w:proofErr w:type="gram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տուփում</w:t>
            </w:r>
            <w:proofErr w:type="spellEnd"/>
            <w:r w:rsidRPr="00747459">
              <w:rPr>
                <w:rFonts w:ascii="GHEA Grapalat" w:hAnsi="GHEA Grapalat" w:cs="Calibri"/>
                <w:sz w:val="16"/>
                <w:szCs w:val="16"/>
              </w:rPr>
              <w:t xml:space="preserve"> 50 </w:t>
            </w:r>
            <w:proofErr w:type="spellStart"/>
            <w:r w:rsidRPr="00747459">
              <w:rPr>
                <w:rFonts w:ascii="GHEA Grapalat" w:hAnsi="GHEA Grapalat" w:cs="Calibri"/>
                <w:sz w:val="16"/>
                <w:szCs w:val="16"/>
              </w:rPr>
              <w:t>հատ</w:t>
            </w:r>
            <w:proofErr w:type="spellEnd"/>
            <w:r w:rsidRPr="00747459">
              <w:rPr>
                <w:rFonts w:ascii="GHEA Grapalat" w:hAnsi="GHEA Grapalat" w:cs="Calibri"/>
                <w:sz w:val="16"/>
                <w:szCs w:val="16"/>
              </w:rPr>
              <w:t xml:space="preserve">, 10 </w:t>
            </w:r>
            <w:proofErr w:type="spellStart"/>
            <w:r w:rsidRPr="00747459">
              <w:rPr>
                <w:rFonts w:ascii="GHEA Grapalat" w:hAnsi="GHEA Grapalat" w:cs="Calibri"/>
                <w:sz w:val="16"/>
                <w:szCs w:val="16"/>
              </w:rPr>
              <w:t>տուփի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փոխարեն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ևս</w:t>
            </w:r>
            <w:proofErr w:type="spellEnd"/>
            <w:r w:rsidRPr="00747459">
              <w:rPr>
                <w:rFonts w:ascii="GHEA Grapalat" w:hAnsi="GHEA Grapalat" w:cs="Calibri"/>
                <w:sz w:val="16"/>
                <w:szCs w:val="16"/>
              </w:rPr>
              <w:t xml:space="preserve"> 500 </w:t>
            </w:r>
            <w:proofErr w:type="spellStart"/>
            <w:r w:rsidRPr="00747459">
              <w:rPr>
                <w:rFonts w:ascii="GHEA Grapalat" w:hAnsi="GHEA Grapalat" w:cs="Calibri"/>
                <w:sz w:val="16"/>
                <w:szCs w:val="16"/>
              </w:rPr>
              <w:t>հատ</w:t>
            </w:r>
            <w:proofErr w:type="spellEnd"/>
            <w:r w:rsidRPr="00747459">
              <w:rPr>
                <w:rFonts w:ascii="GHEA Grapalat" w:hAnsi="GHEA Grapalat" w:cs="Calibri"/>
                <w:sz w:val="16"/>
                <w:szCs w:val="16"/>
              </w:rPr>
              <w:t xml:space="preserve"> A5 </w:t>
            </w:r>
            <w:proofErr w:type="spellStart"/>
            <w:r w:rsidRPr="00747459">
              <w:rPr>
                <w:rFonts w:ascii="GHEA Grapalat" w:hAnsi="GHEA Grapalat" w:cs="Calibri"/>
                <w:sz w:val="16"/>
                <w:szCs w:val="16"/>
              </w:rPr>
              <w:t>ծրար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եմ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գրել</w:t>
            </w:r>
            <w:proofErr w:type="spellEnd"/>
          </w:p>
        </w:tc>
        <w:tc>
          <w:tcPr>
            <w:tcW w:w="820" w:type="dxa"/>
            <w:vAlign w:val="center"/>
          </w:tcPr>
          <w:p w14:paraId="3E76AE8F" w14:textId="7A7D1F4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A137A30" w14:textId="2814D19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950" w:type="dxa"/>
            <w:vAlign w:val="center"/>
          </w:tcPr>
          <w:p w14:paraId="08438644" w14:textId="756C0C5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18000</w:t>
            </w:r>
          </w:p>
        </w:tc>
        <w:tc>
          <w:tcPr>
            <w:tcW w:w="950" w:type="dxa"/>
            <w:vAlign w:val="center"/>
          </w:tcPr>
          <w:p w14:paraId="218297BA" w14:textId="3A8BF4A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900</w:t>
            </w:r>
          </w:p>
        </w:tc>
        <w:tc>
          <w:tcPr>
            <w:tcW w:w="1205" w:type="dxa"/>
          </w:tcPr>
          <w:p w14:paraId="2A0376D0"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1F1E4E6" w14:textId="1ACF827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900</w:t>
            </w:r>
          </w:p>
        </w:tc>
        <w:tc>
          <w:tcPr>
            <w:tcW w:w="1874" w:type="dxa"/>
          </w:tcPr>
          <w:p w14:paraId="17E73582"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84934E9" w14:textId="77777777" w:rsidTr="00F73513">
        <w:tc>
          <w:tcPr>
            <w:tcW w:w="1211" w:type="dxa"/>
            <w:vAlign w:val="center"/>
          </w:tcPr>
          <w:p w14:paraId="3D6A68AB"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37</w:t>
            </w:r>
          </w:p>
        </w:tc>
        <w:tc>
          <w:tcPr>
            <w:tcW w:w="1274" w:type="dxa"/>
            <w:vAlign w:val="center"/>
          </w:tcPr>
          <w:p w14:paraId="363E3A2B" w14:textId="12AE3982"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30197622</w:t>
            </w:r>
          </w:p>
        </w:tc>
        <w:tc>
          <w:tcPr>
            <w:tcW w:w="1542" w:type="dxa"/>
            <w:vAlign w:val="center"/>
          </w:tcPr>
          <w:p w14:paraId="0C4A597E" w14:textId="0D4D306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A4 </w:t>
            </w:r>
            <w:proofErr w:type="spellStart"/>
            <w:r w:rsidRPr="00747459">
              <w:rPr>
                <w:rFonts w:ascii="GHEA Grapalat" w:hAnsi="GHEA Grapalat" w:cs="Calibri"/>
                <w:sz w:val="16"/>
                <w:szCs w:val="16"/>
              </w:rPr>
              <w:t>ֆորմատի</w:t>
            </w:r>
            <w:proofErr w:type="spellEnd"/>
            <w:r w:rsidRPr="00747459">
              <w:rPr>
                <w:rFonts w:ascii="GHEA Grapalat" w:hAnsi="GHEA Grapalat" w:cs="Calibri"/>
                <w:sz w:val="16"/>
                <w:szCs w:val="16"/>
              </w:rPr>
              <w:t xml:space="preserve"> /21x29.7/</w:t>
            </w:r>
          </w:p>
        </w:tc>
        <w:tc>
          <w:tcPr>
            <w:tcW w:w="1170" w:type="dxa"/>
          </w:tcPr>
          <w:p w14:paraId="1B57F065" w14:textId="77777777" w:rsidR="009B2ED8" w:rsidRPr="0061486D" w:rsidRDefault="009B2ED8" w:rsidP="009B2ED8">
            <w:pPr>
              <w:jc w:val="center"/>
              <w:rPr>
                <w:rFonts w:ascii="GHEA Grapalat" w:hAnsi="GHEA Grapalat"/>
                <w:sz w:val="16"/>
                <w:szCs w:val="16"/>
              </w:rPr>
            </w:pPr>
          </w:p>
        </w:tc>
        <w:tc>
          <w:tcPr>
            <w:tcW w:w="2340" w:type="dxa"/>
            <w:vAlign w:val="center"/>
          </w:tcPr>
          <w:p w14:paraId="17AE2052" w14:textId="7FFAAC9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A4 </w:t>
            </w:r>
            <w:proofErr w:type="spellStart"/>
            <w:r w:rsidRPr="00747459">
              <w:rPr>
                <w:rFonts w:ascii="GHEA Grapalat" w:hAnsi="GHEA Grapalat" w:cs="Calibri"/>
                <w:sz w:val="16"/>
                <w:szCs w:val="16"/>
              </w:rPr>
              <w:t>ֆորմատի</w:t>
            </w:r>
            <w:proofErr w:type="spellEnd"/>
            <w:r w:rsidRPr="00747459">
              <w:rPr>
                <w:rFonts w:ascii="GHEA Grapalat" w:hAnsi="GHEA Grapalat" w:cs="Calibri"/>
                <w:sz w:val="16"/>
                <w:szCs w:val="16"/>
              </w:rPr>
              <w:t xml:space="preserve"> /21x29.7/</w:t>
            </w:r>
          </w:p>
        </w:tc>
        <w:tc>
          <w:tcPr>
            <w:tcW w:w="820" w:type="dxa"/>
            <w:vAlign w:val="center"/>
          </w:tcPr>
          <w:p w14:paraId="0E1AA429" w14:textId="0E7CEC93"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2F187F7A" w14:textId="4B1E59E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2500</w:t>
            </w:r>
          </w:p>
        </w:tc>
        <w:tc>
          <w:tcPr>
            <w:tcW w:w="950" w:type="dxa"/>
            <w:vAlign w:val="center"/>
          </w:tcPr>
          <w:p w14:paraId="59DF4934" w14:textId="529D890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1005000</w:t>
            </w:r>
          </w:p>
        </w:tc>
        <w:tc>
          <w:tcPr>
            <w:tcW w:w="950" w:type="dxa"/>
            <w:vAlign w:val="center"/>
          </w:tcPr>
          <w:p w14:paraId="66084095" w14:textId="3881DFA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402</w:t>
            </w:r>
          </w:p>
        </w:tc>
        <w:tc>
          <w:tcPr>
            <w:tcW w:w="1205" w:type="dxa"/>
          </w:tcPr>
          <w:p w14:paraId="65A2752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475885A" w14:textId="37CA144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402</w:t>
            </w:r>
          </w:p>
        </w:tc>
        <w:tc>
          <w:tcPr>
            <w:tcW w:w="1874" w:type="dxa"/>
          </w:tcPr>
          <w:p w14:paraId="4BFCB21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FEC36EE" w14:textId="77777777" w:rsidTr="00F73513">
        <w:tc>
          <w:tcPr>
            <w:tcW w:w="1211" w:type="dxa"/>
            <w:vAlign w:val="center"/>
          </w:tcPr>
          <w:p w14:paraId="6B7FA19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38</w:t>
            </w:r>
          </w:p>
        </w:tc>
        <w:tc>
          <w:tcPr>
            <w:tcW w:w="1274" w:type="dxa"/>
            <w:vAlign w:val="center"/>
          </w:tcPr>
          <w:p w14:paraId="1A66FA9F" w14:textId="7BBB879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30197231</w:t>
            </w:r>
          </w:p>
        </w:tc>
        <w:tc>
          <w:tcPr>
            <w:tcW w:w="1542" w:type="dxa"/>
            <w:vAlign w:val="center"/>
          </w:tcPr>
          <w:p w14:paraId="7BA95470" w14:textId="28C7F00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color w:val="000000"/>
                <w:sz w:val="16"/>
                <w:szCs w:val="16"/>
              </w:rPr>
              <w:t>թղթապանակ</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պոլիմերային</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թաղանթ</w:t>
            </w:r>
            <w:proofErr w:type="spellEnd"/>
            <w:r w:rsidRPr="00747459">
              <w:rPr>
                <w:rFonts w:ascii="GHEA Grapalat" w:hAnsi="GHEA Grapalat" w:cs="Calibri"/>
                <w:color w:val="000000"/>
                <w:sz w:val="16"/>
                <w:szCs w:val="16"/>
              </w:rPr>
              <w:t xml:space="preserve">, </w:t>
            </w:r>
            <w:proofErr w:type="spellStart"/>
            <w:r w:rsidRPr="00747459">
              <w:rPr>
                <w:rFonts w:ascii="GHEA Grapalat" w:hAnsi="GHEA Grapalat" w:cs="Arial"/>
                <w:color w:val="000000"/>
                <w:sz w:val="16"/>
                <w:szCs w:val="16"/>
              </w:rPr>
              <w:t>ֆայլ</w:t>
            </w:r>
            <w:proofErr w:type="spellEnd"/>
          </w:p>
        </w:tc>
        <w:tc>
          <w:tcPr>
            <w:tcW w:w="1170" w:type="dxa"/>
          </w:tcPr>
          <w:p w14:paraId="2A19531C" w14:textId="77777777" w:rsidR="009B2ED8" w:rsidRPr="0061486D" w:rsidRDefault="009B2ED8" w:rsidP="009B2ED8">
            <w:pPr>
              <w:jc w:val="center"/>
              <w:rPr>
                <w:rFonts w:ascii="GHEA Grapalat" w:hAnsi="GHEA Grapalat"/>
                <w:sz w:val="16"/>
                <w:szCs w:val="16"/>
              </w:rPr>
            </w:pPr>
          </w:p>
        </w:tc>
        <w:tc>
          <w:tcPr>
            <w:tcW w:w="2340" w:type="dxa"/>
            <w:vAlign w:val="center"/>
          </w:tcPr>
          <w:p w14:paraId="28962DEB" w14:textId="301014D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պոլիմերային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թաղանթ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ֆայլ</w:t>
            </w:r>
            <w:proofErr w:type="spellEnd"/>
            <w:r w:rsidRPr="00747459">
              <w:rPr>
                <w:rFonts w:ascii="GHEA Grapalat" w:hAnsi="GHEA Grapalat" w:cs="Calibri"/>
                <w:sz w:val="16"/>
                <w:szCs w:val="16"/>
              </w:rPr>
              <w:t xml:space="preserve">   N 100 </w:t>
            </w:r>
            <w:proofErr w:type="spellStart"/>
            <w:r w:rsidRPr="00747459">
              <w:rPr>
                <w:rFonts w:ascii="GHEA Grapalat" w:hAnsi="GHEA Grapalat" w:cs="Calibri"/>
                <w:sz w:val="16"/>
                <w:szCs w:val="16"/>
              </w:rPr>
              <w:t>հատ</w:t>
            </w:r>
            <w:proofErr w:type="spellEnd"/>
          </w:p>
        </w:tc>
        <w:tc>
          <w:tcPr>
            <w:tcW w:w="820" w:type="dxa"/>
            <w:vAlign w:val="center"/>
          </w:tcPr>
          <w:p w14:paraId="246C548F" w14:textId="66E3D052"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6AF4B0A9" w14:textId="5C0309D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1000</w:t>
            </w:r>
          </w:p>
        </w:tc>
        <w:tc>
          <w:tcPr>
            <w:tcW w:w="950" w:type="dxa"/>
            <w:vAlign w:val="center"/>
          </w:tcPr>
          <w:p w14:paraId="482A44DF" w14:textId="4AFB2FF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72000</w:t>
            </w:r>
          </w:p>
        </w:tc>
        <w:tc>
          <w:tcPr>
            <w:tcW w:w="950" w:type="dxa"/>
            <w:vAlign w:val="center"/>
          </w:tcPr>
          <w:p w14:paraId="18A0F40F" w14:textId="39B2E48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72</w:t>
            </w:r>
          </w:p>
        </w:tc>
        <w:tc>
          <w:tcPr>
            <w:tcW w:w="1205" w:type="dxa"/>
          </w:tcPr>
          <w:p w14:paraId="71BF9D24"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EFC6909" w14:textId="7046710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72</w:t>
            </w:r>
          </w:p>
        </w:tc>
        <w:tc>
          <w:tcPr>
            <w:tcW w:w="1874" w:type="dxa"/>
          </w:tcPr>
          <w:p w14:paraId="14565AF5"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3D427FD" w14:textId="77777777" w:rsidTr="00F73513">
        <w:tc>
          <w:tcPr>
            <w:tcW w:w="1211" w:type="dxa"/>
            <w:vAlign w:val="center"/>
          </w:tcPr>
          <w:p w14:paraId="34041EB4"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39</w:t>
            </w:r>
          </w:p>
        </w:tc>
        <w:tc>
          <w:tcPr>
            <w:tcW w:w="1274" w:type="dxa"/>
            <w:vAlign w:val="center"/>
          </w:tcPr>
          <w:p w14:paraId="1D1ABBDB" w14:textId="34DB6CB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30197232</w:t>
            </w:r>
          </w:p>
        </w:tc>
        <w:tc>
          <w:tcPr>
            <w:tcW w:w="1542" w:type="dxa"/>
            <w:vAlign w:val="center"/>
          </w:tcPr>
          <w:p w14:paraId="25A57995" w14:textId="7A8EBAC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արագակար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թղթյա</w:t>
            </w:r>
            <w:proofErr w:type="spellEnd"/>
          </w:p>
        </w:tc>
        <w:tc>
          <w:tcPr>
            <w:tcW w:w="1170" w:type="dxa"/>
          </w:tcPr>
          <w:p w14:paraId="5836055F" w14:textId="77777777" w:rsidR="009B2ED8" w:rsidRPr="0061486D" w:rsidRDefault="009B2ED8" w:rsidP="009B2ED8">
            <w:pPr>
              <w:jc w:val="center"/>
              <w:rPr>
                <w:rFonts w:ascii="GHEA Grapalat" w:hAnsi="GHEA Grapalat"/>
                <w:sz w:val="16"/>
                <w:szCs w:val="16"/>
              </w:rPr>
            </w:pPr>
          </w:p>
        </w:tc>
        <w:tc>
          <w:tcPr>
            <w:tcW w:w="2340" w:type="dxa"/>
            <w:vAlign w:val="center"/>
          </w:tcPr>
          <w:p w14:paraId="2B78E8DA" w14:textId="54BC0C0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արագակար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թղթյա</w:t>
            </w:r>
            <w:proofErr w:type="spellEnd"/>
          </w:p>
        </w:tc>
        <w:tc>
          <w:tcPr>
            <w:tcW w:w="820" w:type="dxa"/>
            <w:vAlign w:val="center"/>
          </w:tcPr>
          <w:p w14:paraId="5889B6C8" w14:textId="024672E1"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635EA5A" w14:textId="37227E1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w:t>
            </w:r>
          </w:p>
        </w:tc>
        <w:tc>
          <w:tcPr>
            <w:tcW w:w="950" w:type="dxa"/>
            <w:vAlign w:val="center"/>
          </w:tcPr>
          <w:p w14:paraId="4D6C546A" w14:textId="340040E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2000</w:t>
            </w:r>
          </w:p>
        </w:tc>
        <w:tc>
          <w:tcPr>
            <w:tcW w:w="950" w:type="dxa"/>
            <w:vAlign w:val="center"/>
          </w:tcPr>
          <w:p w14:paraId="4FEF388E" w14:textId="2EEDBCE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205" w:type="dxa"/>
          </w:tcPr>
          <w:p w14:paraId="27597575"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DFBC320" w14:textId="28B48C3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874" w:type="dxa"/>
          </w:tcPr>
          <w:p w14:paraId="2E797041"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FFA2A71" w14:textId="77777777" w:rsidTr="00F73513">
        <w:tc>
          <w:tcPr>
            <w:tcW w:w="1211" w:type="dxa"/>
            <w:vAlign w:val="center"/>
          </w:tcPr>
          <w:p w14:paraId="7D0EB520"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40</w:t>
            </w:r>
          </w:p>
        </w:tc>
        <w:tc>
          <w:tcPr>
            <w:tcW w:w="1274" w:type="dxa"/>
            <w:vAlign w:val="center"/>
          </w:tcPr>
          <w:p w14:paraId="384790E0" w14:textId="49BCD64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30197233</w:t>
            </w:r>
          </w:p>
        </w:tc>
        <w:tc>
          <w:tcPr>
            <w:tcW w:w="1542" w:type="dxa"/>
            <w:vAlign w:val="center"/>
          </w:tcPr>
          <w:p w14:paraId="2C8DABC8" w14:textId="08E8322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թելով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թղթյա</w:t>
            </w:r>
            <w:proofErr w:type="spellEnd"/>
          </w:p>
        </w:tc>
        <w:tc>
          <w:tcPr>
            <w:tcW w:w="1170" w:type="dxa"/>
          </w:tcPr>
          <w:p w14:paraId="5203D94B" w14:textId="77777777" w:rsidR="009B2ED8" w:rsidRPr="0061486D" w:rsidRDefault="009B2ED8" w:rsidP="009B2ED8">
            <w:pPr>
              <w:jc w:val="center"/>
              <w:rPr>
                <w:rFonts w:ascii="GHEA Grapalat" w:hAnsi="GHEA Grapalat"/>
                <w:sz w:val="16"/>
                <w:szCs w:val="16"/>
              </w:rPr>
            </w:pPr>
          </w:p>
        </w:tc>
        <w:tc>
          <w:tcPr>
            <w:tcW w:w="2340" w:type="dxa"/>
            <w:vAlign w:val="center"/>
          </w:tcPr>
          <w:p w14:paraId="78B3F094" w14:textId="3A38B3D7"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թելով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թղթյա</w:t>
            </w:r>
            <w:proofErr w:type="spellEnd"/>
          </w:p>
        </w:tc>
        <w:tc>
          <w:tcPr>
            <w:tcW w:w="820" w:type="dxa"/>
            <w:vAlign w:val="center"/>
          </w:tcPr>
          <w:p w14:paraId="2A2151E8" w14:textId="2716A032"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5B4FF9BC" w14:textId="36AD465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110</w:t>
            </w:r>
          </w:p>
        </w:tc>
        <w:tc>
          <w:tcPr>
            <w:tcW w:w="950" w:type="dxa"/>
            <w:vAlign w:val="center"/>
          </w:tcPr>
          <w:p w14:paraId="262C93F0" w14:textId="71CBC67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2200</w:t>
            </w:r>
          </w:p>
        </w:tc>
        <w:tc>
          <w:tcPr>
            <w:tcW w:w="950" w:type="dxa"/>
            <w:vAlign w:val="center"/>
          </w:tcPr>
          <w:p w14:paraId="17343495" w14:textId="7CF0054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205" w:type="dxa"/>
          </w:tcPr>
          <w:p w14:paraId="48D1FC2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AC3AE66" w14:textId="423EF77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874" w:type="dxa"/>
          </w:tcPr>
          <w:p w14:paraId="0006626A"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D079258" w14:textId="77777777" w:rsidTr="00F73513">
        <w:tc>
          <w:tcPr>
            <w:tcW w:w="1211" w:type="dxa"/>
            <w:vAlign w:val="center"/>
          </w:tcPr>
          <w:p w14:paraId="0B3AF1CB"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41</w:t>
            </w:r>
          </w:p>
        </w:tc>
        <w:tc>
          <w:tcPr>
            <w:tcW w:w="1274" w:type="dxa"/>
            <w:vAlign w:val="center"/>
          </w:tcPr>
          <w:p w14:paraId="6F5AB77A" w14:textId="7B334F0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30197234</w:t>
            </w:r>
          </w:p>
        </w:tc>
        <w:tc>
          <w:tcPr>
            <w:tcW w:w="1542" w:type="dxa"/>
            <w:vAlign w:val="center"/>
          </w:tcPr>
          <w:p w14:paraId="063DBCF4" w14:textId="0453F92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կոշտ</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կազմով</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ռեգիստր</w:t>
            </w:r>
            <w:proofErr w:type="spellEnd"/>
            <w:r w:rsidRPr="00747459">
              <w:rPr>
                <w:rFonts w:ascii="GHEA Grapalat" w:hAnsi="GHEA Grapalat" w:cs="Calibri"/>
                <w:sz w:val="16"/>
                <w:szCs w:val="16"/>
              </w:rPr>
              <w:t>/</w:t>
            </w:r>
          </w:p>
        </w:tc>
        <w:tc>
          <w:tcPr>
            <w:tcW w:w="1170" w:type="dxa"/>
          </w:tcPr>
          <w:p w14:paraId="098680D6" w14:textId="77777777" w:rsidR="009B2ED8" w:rsidRPr="0061486D" w:rsidRDefault="009B2ED8" w:rsidP="009B2ED8">
            <w:pPr>
              <w:jc w:val="center"/>
              <w:rPr>
                <w:rFonts w:ascii="GHEA Grapalat" w:hAnsi="GHEA Grapalat"/>
                <w:sz w:val="16"/>
                <w:szCs w:val="16"/>
              </w:rPr>
            </w:pPr>
          </w:p>
        </w:tc>
        <w:tc>
          <w:tcPr>
            <w:tcW w:w="2340" w:type="dxa"/>
            <w:vAlign w:val="center"/>
          </w:tcPr>
          <w:p w14:paraId="08093AF5" w14:textId="479CF1C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երկօղականի</w:t>
            </w:r>
            <w:proofErr w:type="spellEnd"/>
            <w:r w:rsidRPr="00747459">
              <w:rPr>
                <w:rFonts w:ascii="GHEA Grapalat" w:hAnsi="GHEA Grapalat" w:cs="Calibri"/>
                <w:sz w:val="16"/>
                <w:szCs w:val="16"/>
              </w:rPr>
              <w:t xml:space="preserve">, A4 </w:t>
            </w:r>
            <w:proofErr w:type="spellStart"/>
            <w:r w:rsidRPr="00747459">
              <w:rPr>
                <w:rFonts w:ascii="GHEA Grapalat" w:hAnsi="GHEA Grapalat" w:cs="Calibri"/>
                <w:sz w:val="16"/>
                <w:szCs w:val="16"/>
              </w:rPr>
              <w:t>ֆորմատի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հաստությունը</w:t>
            </w:r>
            <w:proofErr w:type="spellEnd"/>
            <w:r w:rsidRPr="00747459">
              <w:rPr>
                <w:rFonts w:ascii="GHEA Grapalat" w:hAnsi="GHEA Grapalat" w:cs="Calibri"/>
                <w:sz w:val="16"/>
                <w:szCs w:val="16"/>
              </w:rPr>
              <w:t xml:space="preserve"> 8սմ, </w:t>
            </w:r>
            <w:proofErr w:type="spellStart"/>
            <w:r w:rsidRPr="00747459">
              <w:rPr>
                <w:rFonts w:ascii="GHEA Grapalat" w:hAnsi="GHEA Grapalat" w:cs="Calibri"/>
                <w:sz w:val="16"/>
                <w:szCs w:val="16"/>
              </w:rPr>
              <w:t>սև</w:t>
            </w:r>
            <w:proofErr w:type="spellEnd"/>
          </w:p>
        </w:tc>
        <w:tc>
          <w:tcPr>
            <w:tcW w:w="820" w:type="dxa"/>
            <w:vAlign w:val="center"/>
          </w:tcPr>
          <w:p w14:paraId="652778BB" w14:textId="180D0AD4"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64F92D3" w14:textId="0DD2B8A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1000</w:t>
            </w:r>
          </w:p>
        </w:tc>
        <w:tc>
          <w:tcPr>
            <w:tcW w:w="950" w:type="dxa"/>
            <w:vAlign w:val="center"/>
          </w:tcPr>
          <w:p w14:paraId="25C069EB" w14:textId="3C36342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40000</w:t>
            </w:r>
          </w:p>
        </w:tc>
        <w:tc>
          <w:tcPr>
            <w:tcW w:w="950" w:type="dxa"/>
            <w:vAlign w:val="center"/>
          </w:tcPr>
          <w:p w14:paraId="61AC17DD" w14:textId="3499E36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w:t>
            </w:r>
          </w:p>
        </w:tc>
        <w:tc>
          <w:tcPr>
            <w:tcW w:w="1205" w:type="dxa"/>
          </w:tcPr>
          <w:p w14:paraId="221C5BAB"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4F5758E" w14:textId="2C8C503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w:t>
            </w:r>
          </w:p>
        </w:tc>
        <w:tc>
          <w:tcPr>
            <w:tcW w:w="1874" w:type="dxa"/>
          </w:tcPr>
          <w:p w14:paraId="47AB988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9C6FC77" w14:textId="77777777" w:rsidTr="00F73513">
        <w:tc>
          <w:tcPr>
            <w:tcW w:w="1211" w:type="dxa"/>
            <w:vAlign w:val="center"/>
          </w:tcPr>
          <w:p w14:paraId="4685F3E3"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42</w:t>
            </w:r>
          </w:p>
        </w:tc>
        <w:tc>
          <w:tcPr>
            <w:tcW w:w="1274" w:type="dxa"/>
            <w:vAlign w:val="center"/>
          </w:tcPr>
          <w:p w14:paraId="1BEA34F7" w14:textId="646BB95C"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30197235</w:t>
            </w:r>
          </w:p>
        </w:tc>
        <w:tc>
          <w:tcPr>
            <w:tcW w:w="1542" w:type="dxa"/>
            <w:vAlign w:val="center"/>
          </w:tcPr>
          <w:p w14:paraId="02FEB7FC" w14:textId="52F667C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թղթապանակ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ամրակոով</w:t>
            </w:r>
            <w:proofErr w:type="spellEnd"/>
            <w:r w:rsidRPr="00747459">
              <w:rPr>
                <w:rFonts w:ascii="GHEA Grapalat" w:hAnsi="GHEA Grapalat" w:cs="Calibri"/>
                <w:sz w:val="16"/>
                <w:szCs w:val="16"/>
              </w:rPr>
              <w:t xml:space="preserve"> A4</w:t>
            </w:r>
          </w:p>
        </w:tc>
        <w:tc>
          <w:tcPr>
            <w:tcW w:w="1170" w:type="dxa"/>
          </w:tcPr>
          <w:p w14:paraId="00E4E045" w14:textId="77777777" w:rsidR="009B2ED8" w:rsidRPr="0061486D" w:rsidRDefault="009B2ED8" w:rsidP="009B2ED8">
            <w:pPr>
              <w:jc w:val="center"/>
              <w:rPr>
                <w:rFonts w:ascii="GHEA Grapalat" w:hAnsi="GHEA Grapalat"/>
                <w:sz w:val="16"/>
                <w:szCs w:val="16"/>
              </w:rPr>
            </w:pPr>
          </w:p>
        </w:tc>
        <w:tc>
          <w:tcPr>
            <w:tcW w:w="2340" w:type="dxa"/>
            <w:vAlign w:val="center"/>
          </w:tcPr>
          <w:p w14:paraId="677C6081" w14:textId="53610F8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ամրակոով</w:t>
            </w:r>
            <w:proofErr w:type="spellEnd"/>
            <w:r w:rsidRPr="00747459">
              <w:rPr>
                <w:rFonts w:ascii="GHEA Grapalat" w:hAnsi="GHEA Grapalat" w:cs="Calibri"/>
                <w:sz w:val="16"/>
                <w:szCs w:val="16"/>
              </w:rPr>
              <w:t xml:space="preserve"> A4</w:t>
            </w:r>
          </w:p>
        </w:tc>
        <w:tc>
          <w:tcPr>
            <w:tcW w:w="820" w:type="dxa"/>
            <w:vAlign w:val="center"/>
          </w:tcPr>
          <w:p w14:paraId="298F107F" w14:textId="5C781B21"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078A47C" w14:textId="0021274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430</w:t>
            </w:r>
          </w:p>
        </w:tc>
        <w:tc>
          <w:tcPr>
            <w:tcW w:w="950" w:type="dxa"/>
            <w:vAlign w:val="center"/>
          </w:tcPr>
          <w:p w14:paraId="5F4B2CC5" w14:textId="09B253F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4300</w:t>
            </w:r>
          </w:p>
        </w:tc>
        <w:tc>
          <w:tcPr>
            <w:tcW w:w="950" w:type="dxa"/>
            <w:vAlign w:val="center"/>
          </w:tcPr>
          <w:p w14:paraId="620167FE" w14:textId="1FD40A7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6AFF60B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22E9729" w14:textId="35CA766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3069E6C6"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C5EC59F" w14:textId="77777777" w:rsidTr="00F73513">
        <w:tc>
          <w:tcPr>
            <w:tcW w:w="1211" w:type="dxa"/>
            <w:vAlign w:val="center"/>
          </w:tcPr>
          <w:p w14:paraId="11D0467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43</w:t>
            </w:r>
          </w:p>
        </w:tc>
        <w:tc>
          <w:tcPr>
            <w:tcW w:w="1274" w:type="dxa"/>
            <w:vAlign w:val="center"/>
          </w:tcPr>
          <w:p w14:paraId="7E2BDF8D" w14:textId="3CCBF241"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30197331</w:t>
            </w:r>
          </w:p>
        </w:tc>
        <w:tc>
          <w:tcPr>
            <w:tcW w:w="1542" w:type="dxa"/>
            <w:vAlign w:val="center"/>
          </w:tcPr>
          <w:p w14:paraId="742C1762" w14:textId="29E6C109"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դակիչ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մեծ</w:t>
            </w:r>
            <w:proofErr w:type="spellEnd"/>
          </w:p>
        </w:tc>
        <w:tc>
          <w:tcPr>
            <w:tcW w:w="1170" w:type="dxa"/>
          </w:tcPr>
          <w:p w14:paraId="5A8A11D9" w14:textId="77777777" w:rsidR="009B2ED8" w:rsidRPr="0061486D" w:rsidRDefault="009B2ED8" w:rsidP="009B2ED8">
            <w:pPr>
              <w:jc w:val="center"/>
              <w:rPr>
                <w:rFonts w:ascii="GHEA Grapalat" w:hAnsi="GHEA Grapalat"/>
                <w:sz w:val="16"/>
                <w:szCs w:val="16"/>
              </w:rPr>
            </w:pPr>
          </w:p>
        </w:tc>
        <w:tc>
          <w:tcPr>
            <w:tcW w:w="2340" w:type="dxa"/>
            <w:vAlign w:val="center"/>
          </w:tcPr>
          <w:p w14:paraId="7DDB866C" w14:textId="53DF973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առնվազն</w:t>
            </w:r>
            <w:proofErr w:type="spellEnd"/>
            <w:r w:rsidRPr="00747459">
              <w:rPr>
                <w:rFonts w:ascii="GHEA Grapalat" w:hAnsi="GHEA Grapalat" w:cs="Calibri"/>
                <w:sz w:val="16"/>
                <w:szCs w:val="16"/>
              </w:rPr>
              <w:t xml:space="preserve"> 35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820" w:type="dxa"/>
            <w:vAlign w:val="center"/>
          </w:tcPr>
          <w:p w14:paraId="69C0E035" w14:textId="61B2CDD9"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7663E93" w14:textId="6370CF3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4000</w:t>
            </w:r>
          </w:p>
        </w:tc>
        <w:tc>
          <w:tcPr>
            <w:tcW w:w="950" w:type="dxa"/>
            <w:vAlign w:val="center"/>
          </w:tcPr>
          <w:p w14:paraId="187B67C5" w14:textId="501DEA5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48000</w:t>
            </w:r>
          </w:p>
        </w:tc>
        <w:tc>
          <w:tcPr>
            <w:tcW w:w="950" w:type="dxa"/>
            <w:vAlign w:val="center"/>
          </w:tcPr>
          <w:p w14:paraId="5148A64A" w14:textId="4DE356F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12</w:t>
            </w:r>
          </w:p>
        </w:tc>
        <w:tc>
          <w:tcPr>
            <w:tcW w:w="1205" w:type="dxa"/>
          </w:tcPr>
          <w:p w14:paraId="6B2047C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06EE13B" w14:textId="6F51D88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12</w:t>
            </w:r>
          </w:p>
        </w:tc>
        <w:tc>
          <w:tcPr>
            <w:tcW w:w="1874" w:type="dxa"/>
          </w:tcPr>
          <w:p w14:paraId="48C36DF9"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F9870AC" w14:textId="77777777" w:rsidTr="00F73513">
        <w:tc>
          <w:tcPr>
            <w:tcW w:w="1211" w:type="dxa"/>
            <w:vAlign w:val="center"/>
          </w:tcPr>
          <w:p w14:paraId="2AD0284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44</w:t>
            </w:r>
          </w:p>
        </w:tc>
        <w:tc>
          <w:tcPr>
            <w:tcW w:w="1274" w:type="dxa"/>
            <w:vAlign w:val="center"/>
          </w:tcPr>
          <w:p w14:paraId="0EA5D229" w14:textId="4BC99B9A"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30197332</w:t>
            </w:r>
          </w:p>
        </w:tc>
        <w:tc>
          <w:tcPr>
            <w:tcW w:w="1542" w:type="dxa"/>
            <w:vAlign w:val="center"/>
          </w:tcPr>
          <w:p w14:paraId="0A7C2260" w14:textId="4C9DDFF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դակիչ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միջին</w:t>
            </w:r>
            <w:proofErr w:type="spellEnd"/>
          </w:p>
        </w:tc>
        <w:tc>
          <w:tcPr>
            <w:tcW w:w="1170" w:type="dxa"/>
          </w:tcPr>
          <w:p w14:paraId="573F682F" w14:textId="77777777" w:rsidR="009B2ED8" w:rsidRPr="0061486D" w:rsidRDefault="009B2ED8" w:rsidP="009B2ED8">
            <w:pPr>
              <w:jc w:val="center"/>
              <w:rPr>
                <w:rFonts w:ascii="GHEA Grapalat" w:hAnsi="GHEA Grapalat"/>
                <w:sz w:val="16"/>
                <w:szCs w:val="16"/>
              </w:rPr>
            </w:pPr>
          </w:p>
        </w:tc>
        <w:tc>
          <w:tcPr>
            <w:tcW w:w="2340" w:type="dxa"/>
            <w:vAlign w:val="center"/>
          </w:tcPr>
          <w:p w14:paraId="368CAC77" w14:textId="4EB7C4C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առնվազն</w:t>
            </w:r>
            <w:proofErr w:type="spellEnd"/>
            <w:r w:rsidRPr="00747459">
              <w:rPr>
                <w:rFonts w:ascii="GHEA Grapalat" w:hAnsi="GHEA Grapalat" w:cs="Calibri"/>
                <w:sz w:val="16"/>
                <w:szCs w:val="16"/>
              </w:rPr>
              <w:t xml:space="preserve"> 20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820" w:type="dxa"/>
            <w:vAlign w:val="center"/>
          </w:tcPr>
          <w:p w14:paraId="4DC11F75" w14:textId="13E95B8C"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4E09743" w14:textId="464955A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3000</w:t>
            </w:r>
          </w:p>
        </w:tc>
        <w:tc>
          <w:tcPr>
            <w:tcW w:w="950" w:type="dxa"/>
            <w:vAlign w:val="center"/>
          </w:tcPr>
          <w:p w14:paraId="37178AF4" w14:textId="3F24EB0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30000</w:t>
            </w:r>
          </w:p>
        </w:tc>
        <w:tc>
          <w:tcPr>
            <w:tcW w:w="950" w:type="dxa"/>
            <w:vAlign w:val="center"/>
          </w:tcPr>
          <w:p w14:paraId="1D3A9386" w14:textId="7EE8C00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6B3A5032"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238A2C" w14:textId="6F18C34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69788523"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402D607" w14:textId="77777777" w:rsidTr="00F73513">
        <w:tc>
          <w:tcPr>
            <w:tcW w:w="1211" w:type="dxa"/>
            <w:vAlign w:val="center"/>
          </w:tcPr>
          <w:p w14:paraId="262751F9"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45</w:t>
            </w:r>
          </w:p>
        </w:tc>
        <w:tc>
          <w:tcPr>
            <w:tcW w:w="1274" w:type="dxa"/>
            <w:vAlign w:val="center"/>
          </w:tcPr>
          <w:p w14:paraId="4D808EFA" w14:textId="1173008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30197333</w:t>
            </w:r>
          </w:p>
        </w:tc>
        <w:tc>
          <w:tcPr>
            <w:tcW w:w="1542" w:type="dxa"/>
            <w:vAlign w:val="center"/>
          </w:tcPr>
          <w:p w14:paraId="57F9FEA3" w14:textId="0C2ADC5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դակիչ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փոքր</w:t>
            </w:r>
            <w:proofErr w:type="spellEnd"/>
          </w:p>
        </w:tc>
        <w:tc>
          <w:tcPr>
            <w:tcW w:w="1170" w:type="dxa"/>
          </w:tcPr>
          <w:p w14:paraId="2CAA89AF" w14:textId="77777777" w:rsidR="009B2ED8" w:rsidRPr="0061486D" w:rsidRDefault="009B2ED8" w:rsidP="009B2ED8">
            <w:pPr>
              <w:jc w:val="center"/>
              <w:rPr>
                <w:rFonts w:ascii="GHEA Grapalat" w:hAnsi="GHEA Grapalat"/>
                <w:sz w:val="16"/>
                <w:szCs w:val="16"/>
              </w:rPr>
            </w:pPr>
          </w:p>
        </w:tc>
        <w:tc>
          <w:tcPr>
            <w:tcW w:w="2340" w:type="dxa"/>
            <w:vAlign w:val="center"/>
          </w:tcPr>
          <w:p w14:paraId="2570C994" w14:textId="15708DB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առնվազն</w:t>
            </w:r>
            <w:proofErr w:type="spellEnd"/>
            <w:r w:rsidRPr="00747459">
              <w:rPr>
                <w:rFonts w:ascii="GHEA Grapalat" w:hAnsi="GHEA Grapalat" w:cs="Calibri"/>
                <w:sz w:val="16"/>
                <w:szCs w:val="16"/>
              </w:rPr>
              <w:t xml:space="preserve"> 12 </w:t>
            </w:r>
            <w:proofErr w:type="spellStart"/>
            <w:r w:rsidRPr="00747459">
              <w:rPr>
                <w:rFonts w:ascii="GHEA Grapalat" w:hAnsi="GHEA Grapalat" w:cs="Calibri"/>
                <w:sz w:val="16"/>
                <w:szCs w:val="16"/>
              </w:rPr>
              <w:t>թերթի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p>
        </w:tc>
        <w:tc>
          <w:tcPr>
            <w:tcW w:w="820" w:type="dxa"/>
            <w:vAlign w:val="center"/>
          </w:tcPr>
          <w:p w14:paraId="72F205C9" w14:textId="4BC2006D"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49D4D3C0" w14:textId="00B5B9D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1500</w:t>
            </w:r>
          </w:p>
        </w:tc>
        <w:tc>
          <w:tcPr>
            <w:tcW w:w="950" w:type="dxa"/>
            <w:vAlign w:val="center"/>
          </w:tcPr>
          <w:p w14:paraId="04CC3D9A" w14:textId="5D86D74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15000</w:t>
            </w:r>
          </w:p>
        </w:tc>
        <w:tc>
          <w:tcPr>
            <w:tcW w:w="950" w:type="dxa"/>
            <w:vAlign w:val="center"/>
          </w:tcPr>
          <w:p w14:paraId="2A63F00C" w14:textId="539EB2F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56FCD18D"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BFFFC38" w14:textId="5DF6FCB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667BBCB2"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0BB633D" w14:textId="77777777" w:rsidTr="00F73513">
        <w:tc>
          <w:tcPr>
            <w:tcW w:w="1211" w:type="dxa"/>
            <w:vAlign w:val="center"/>
          </w:tcPr>
          <w:p w14:paraId="6BD98A74"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46</w:t>
            </w:r>
          </w:p>
        </w:tc>
        <w:tc>
          <w:tcPr>
            <w:tcW w:w="1274" w:type="dxa"/>
            <w:vAlign w:val="center"/>
          </w:tcPr>
          <w:p w14:paraId="13A18206" w14:textId="7EEE25D2"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30199420/1</w:t>
            </w:r>
          </w:p>
        </w:tc>
        <w:tc>
          <w:tcPr>
            <w:tcW w:w="1542" w:type="dxa"/>
            <w:vAlign w:val="center"/>
          </w:tcPr>
          <w:p w14:paraId="3605D9A7" w14:textId="27A8AC7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նշումների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սոսնձվածքով</w:t>
            </w:r>
            <w:proofErr w:type="spellEnd"/>
          </w:p>
        </w:tc>
        <w:tc>
          <w:tcPr>
            <w:tcW w:w="1170" w:type="dxa"/>
          </w:tcPr>
          <w:p w14:paraId="197B9B5C" w14:textId="77777777" w:rsidR="009B2ED8" w:rsidRPr="0061486D" w:rsidRDefault="009B2ED8" w:rsidP="009B2ED8">
            <w:pPr>
              <w:jc w:val="center"/>
              <w:rPr>
                <w:rFonts w:ascii="GHEA Grapalat" w:hAnsi="GHEA Grapalat"/>
                <w:sz w:val="16"/>
                <w:szCs w:val="16"/>
              </w:rPr>
            </w:pPr>
          </w:p>
        </w:tc>
        <w:tc>
          <w:tcPr>
            <w:tcW w:w="2340" w:type="dxa"/>
            <w:vAlign w:val="center"/>
          </w:tcPr>
          <w:p w14:paraId="3603DB09" w14:textId="2274133C"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նշումների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մեծ</w:t>
            </w:r>
            <w:proofErr w:type="spellEnd"/>
            <w:r w:rsidRPr="00747459">
              <w:rPr>
                <w:rFonts w:ascii="GHEA Grapalat" w:hAnsi="GHEA Grapalat" w:cs="Calibri"/>
                <w:sz w:val="16"/>
                <w:szCs w:val="16"/>
              </w:rPr>
              <w:t xml:space="preserve"> 75x75 </w:t>
            </w:r>
            <w:proofErr w:type="spellStart"/>
            <w:r w:rsidRPr="00747459">
              <w:rPr>
                <w:rFonts w:ascii="GHEA Grapalat" w:hAnsi="GHEA Grapalat" w:cs="Calibri"/>
                <w:sz w:val="16"/>
                <w:szCs w:val="16"/>
              </w:rPr>
              <w:t>մմ</w:t>
            </w:r>
            <w:proofErr w:type="spellEnd"/>
            <w:r w:rsidRPr="00747459">
              <w:rPr>
                <w:rFonts w:ascii="GHEA Grapalat" w:hAnsi="GHEA Grapalat" w:cs="Calibri"/>
                <w:sz w:val="16"/>
                <w:szCs w:val="16"/>
              </w:rPr>
              <w:t xml:space="preserve">, 100 </w:t>
            </w:r>
            <w:proofErr w:type="spellStart"/>
            <w:r w:rsidRPr="00747459">
              <w:rPr>
                <w:rFonts w:ascii="GHEA Grapalat" w:hAnsi="GHEA Grapalat" w:cs="Calibri"/>
                <w:sz w:val="16"/>
                <w:szCs w:val="16"/>
              </w:rPr>
              <w:t>թերթ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դեղին</w:t>
            </w:r>
            <w:proofErr w:type="spellEnd"/>
          </w:p>
        </w:tc>
        <w:tc>
          <w:tcPr>
            <w:tcW w:w="820" w:type="dxa"/>
            <w:vAlign w:val="center"/>
          </w:tcPr>
          <w:p w14:paraId="4CF6AE1A" w14:textId="193BD2EA"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E820060" w14:textId="3CBE43C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w:t>
            </w:r>
          </w:p>
        </w:tc>
        <w:tc>
          <w:tcPr>
            <w:tcW w:w="950" w:type="dxa"/>
            <w:vAlign w:val="center"/>
          </w:tcPr>
          <w:p w14:paraId="4C55300D" w14:textId="59ADDB2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20000</w:t>
            </w:r>
          </w:p>
        </w:tc>
        <w:tc>
          <w:tcPr>
            <w:tcW w:w="950" w:type="dxa"/>
            <w:vAlign w:val="center"/>
          </w:tcPr>
          <w:p w14:paraId="7B214001" w14:textId="65B7DEB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w:t>
            </w:r>
          </w:p>
        </w:tc>
        <w:tc>
          <w:tcPr>
            <w:tcW w:w="1205" w:type="dxa"/>
          </w:tcPr>
          <w:p w14:paraId="45A16C0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CBA70E8" w14:textId="20DB097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w:t>
            </w:r>
          </w:p>
        </w:tc>
        <w:tc>
          <w:tcPr>
            <w:tcW w:w="1874" w:type="dxa"/>
          </w:tcPr>
          <w:p w14:paraId="778A53B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DAB2DFB" w14:textId="77777777" w:rsidTr="00F73513">
        <w:tc>
          <w:tcPr>
            <w:tcW w:w="1211" w:type="dxa"/>
            <w:vAlign w:val="center"/>
          </w:tcPr>
          <w:p w14:paraId="7FDACC1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47</w:t>
            </w:r>
          </w:p>
        </w:tc>
        <w:tc>
          <w:tcPr>
            <w:tcW w:w="1274" w:type="dxa"/>
            <w:vAlign w:val="center"/>
          </w:tcPr>
          <w:p w14:paraId="07D4594A" w14:textId="57B565B9"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30199420/2</w:t>
            </w:r>
          </w:p>
        </w:tc>
        <w:tc>
          <w:tcPr>
            <w:tcW w:w="1542" w:type="dxa"/>
            <w:vAlign w:val="center"/>
          </w:tcPr>
          <w:p w14:paraId="78721192" w14:textId="27163E6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թուղթ</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նշումների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սոսնձվածքով</w:t>
            </w:r>
            <w:proofErr w:type="spellEnd"/>
          </w:p>
        </w:tc>
        <w:tc>
          <w:tcPr>
            <w:tcW w:w="1170" w:type="dxa"/>
          </w:tcPr>
          <w:p w14:paraId="4B18F5E4" w14:textId="77777777" w:rsidR="009B2ED8" w:rsidRPr="0061486D" w:rsidRDefault="009B2ED8" w:rsidP="009B2ED8">
            <w:pPr>
              <w:jc w:val="center"/>
              <w:rPr>
                <w:rFonts w:ascii="GHEA Grapalat" w:hAnsi="GHEA Grapalat"/>
                <w:sz w:val="16"/>
                <w:szCs w:val="16"/>
              </w:rPr>
            </w:pPr>
          </w:p>
        </w:tc>
        <w:tc>
          <w:tcPr>
            <w:tcW w:w="2340" w:type="dxa"/>
            <w:vAlign w:val="center"/>
          </w:tcPr>
          <w:p w14:paraId="179DFC61" w14:textId="1AC994A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Թերթիկներ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նշումների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համար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կպչուն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էջանշան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պլաստիկ</w:t>
            </w:r>
            <w:proofErr w:type="spellEnd"/>
            <w:r w:rsidRPr="00747459">
              <w:rPr>
                <w:rFonts w:ascii="GHEA Grapalat" w:hAnsi="GHEA Grapalat" w:cs="Calibri"/>
                <w:sz w:val="16"/>
                <w:szCs w:val="16"/>
              </w:rPr>
              <w:t xml:space="preserve">, 45մմ x 12մմ, 5 </w:t>
            </w:r>
            <w:proofErr w:type="spellStart"/>
            <w:r w:rsidRPr="00747459">
              <w:rPr>
                <w:rFonts w:ascii="GHEA Grapalat" w:hAnsi="GHEA Grapalat" w:cs="Calibri"/>
                <w:sz w:val="16"/>
                <w:szCs w:val="16"/>
              </w:rPr>
              <w:t>գույն</w:t>
            </w:r>
            <w:proofErr w:type="spellEnd"/>
            <w:r w:rsidRPr="00747459">
              <w:rPr>
                <w:rFonts w:ascii="GHEA Grapalat" w:hAnsi="GHEA Grapalat" w:cs="Calibri"/>
                <w:sz w:val="16"/>
                <w:szCs w:val="16"/>
              </w:rPr>
              <w:t xml:space="preserve"> 25-ական </w:t>
            </w:r>
            <w:proofErr w:type="spellStart"/>
            <w:r w:rsidRPr="00747459">
              <w:rPr>
                <w:rFonts w:ascii="GHEA Grapalat" w:hAnsi="GHEA Grapalat" w:cs="Calibri"/>
                <w:sz w:val="16"/>
                <w:szCs w:val="16"/>
              </w:rPr>
              <w:t>էջ</w:t>
            </w:r>
            <w:proofErr w:type="spellEnd"/>
          </w:p>
        </w:tc>
        <w:tc>
          <w:tcPr>
            <w:tcW w:w="820" w:type="dxa"/>
            <w:vAlign w:val="center"/>
          </w:tcPr>
          <w:p w14:paraId="22E7D2D5" w14:textId="5D20DF9B"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28FF4B2" w14:textId="194F7F2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w:t>
            </w:r>
          </w:p>
        </w:tc>
        <w:tc>
          <w:tcPr>
            <w:tcW w:w="950" w:type="dxa"/>
            <w:vAlign w:val="center"/>
          </w:tcPr>
          <w:p w14:paraId="57AB16CC" w14:textId="30A4306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24000</w:t>
            </w:r>
          </w:p>
        </w:tc>
        <w:tc>
          <w:tcPr>
            <w:tcW w:w="950" w:type="dxa"/>
            <w:vAlign w:val="center"/>
          </w:tcPr>
          <w:p w14:paraId="59966A8C" w14:textId="6D738A8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80</w:t>
            </w:r>
          </w:p>
        </w:tc>
        <w:tc>
          <w:tcPr>
            <w:tcW w:w="1205" w:type="dxa"/>
          </w:tcPr>
          <w:p w14:paraId="7A825FE9"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6A672CA" w14:textId="1364D9A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80</w:t>
            </w:r>
          </w:p>
        </w:tc>
        <w:tc>
          <w:tcPr>
            <w:tcW w:w="1874" w:type="dxa"/>
          </w:tcPr>
          <w:p w14:paraId="6A8EA70B"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711266D0" w14:textId="77777777" w:rsidTr="00F73513">
        <w:tc>
          <w:tcPr>
            <w:tcW w:w="1211" w:type="dxa"/>
            <w:vAlign w:val="center"/>
          </w:tcPr>
          <w:p w14:paraId="2B0FDFFC"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48</w:t>
            </w:r>
          </w:p>
        </w:tc>
        <w:tc>
          <w:tcPr>
            <w:tcW w:w="1274" w:type="dxa"/>
            <w:vAlign w:val="center"/>
          </w:tcPr>
          <w:p w14:paraId="1B108C4F" w14:textId="2E68F0BD"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30192200/1</w:t>
            </w:r>
          </w:p>
        </w:tc>
        <w:tc>
          <w:tcPr>
            <w:tcW w:w="1542" w:type="dxa"/>
            <w:vAlign w:val="center"/>
          </w:tcPr>
          <w:p w14:paraId="64E36A4B" w14:textId="0F3A0BC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սանտիմետրային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ժապավեններ</w:t>
            </w:r>
            <w:proofErr w:type="spellEnd"/>
          </w:p>
        </w:tc>
        <w:tc>
          <w:tcPr>
            <w:tcW w:w="1170" w:type="dxa"/>
          </w:tcPr>
          <w:p w14:paraId="0371B6E9" w14:textId="77777777" w:rsidR="009B2ED8" w:rsidRPr="0061486D" w:rsidRDefault="009B2ED8" w:rsidP="009B2ED8">
            <w:pPr>
              <w:jc w:val="center"/>
              <w:rPr>
                <w:rFonts w:ascii="GHEA Grapalat" w:hAnsi="GHEA Grapalat"/>
                <w:sz w:val="16"/>
                <w:szCs w:val="16"/>
              </w:rPr>
            </w:pPr>
          </w:p>
        </w:tc>
        <w:tc>
          <w:tcPr>
            <w:tcW w:w="2340" w:type="dxa"/>
            <w:vAlign w:val="center"/>
          </w:tcPr>
          <w:p w14:paraId="3C82BF31" w14:textId="6F75140B"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գործվածքի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մետր</w:t>
            </w:r>
            <w:proofErr w:type="spellEnd"/>
            <w:r w:rsidRPr="00747459">
              <w:rPr>
                <w:rFonts w:ascii="GHEA Grapalat" w:hAnsi="GHEA Grapalat" w:cs="Calibri"/>
                <w:sz w:val="16"/>
                <w:szCs w:val="16"/>
              </w:rPr>
              <w:t xml:space="preserve">, 1.5 </w:t>
            </w:r>
            <w:proofErr w:type="spellStart"/>
            <w:r w:rsidRPr="00747459">
              <w:rPr>
                <w:rFonts w:ascii="GHEA Grapalat" w:hAnsi="GHEA Grapalat" w:cs="Calibri"/>
                <w:sz w:val="16"/>
                <w:szCs w:val="16"/>
              </w:rPr>
              <w:t>մետրանոց</w:t>
            </w:r>
            <w:proofErr w:type="spellEnd"/>
          </w:p>
        </w:tc>
        <w:tc>
          <w:tcPr>
            <w:tcW w:w="820" w:type="dxa"/>
            <w:vAlign w:val="center"/>
          </w:tcPr>
          <w:p w14:paraId="7EED9DA1" w14:textId="28C344FE"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CC519BA" w14:textId="6D0AE72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w:t>
            </w:r>
          </w:p>
        </w:tc>
        <w:tc>
          <w:tcPr>
            <w:tcW w:w="950" w:type="dxa"/>
            <w:vAlign w:val="center"/>
          </w:tcPr>
          <w:p w14:paraId="3078F8AC" w14:textId="550ED3F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1750</w:t>
            </w:r>
          </w:p>
        </w:tc>
        <w:tc>
          <w:tcPr>
            <w:tcW w:w="950" w:type="dxa"/>
            <w:vAlign w:val="center"/>
          </w:tcPr>
          <w:p w14:paraId="2BE89AF4" w14:textId="30AE8E9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w:t>
            </w:r>
          </w:p>
        </w:tc>
        <w:tc>
          <w:tcPr>
            <w:tcW w:w="1205" w:type="dxa"/>
          </w:tcPr>
          <w:p w14:paraId="158D4C8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8BD67E6" w14:textId="2FF8863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w:t>
            </w:r>
          </w:p>
        </w:tc>
        <w:tc>
          <w:tcPr>
            <w:tcW w:w="1874" w:type="dxa"/>
          </w:tcPr>
          <w:p w14:paraId="4547DDB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1EBEBB3" w14:textId="77777777" w:rsidTr="00F73513">
        <w:tc>
          <w:tcPr>
            <w:tcW w:w="1211" w:type="dxa"/>
            <w:vAlign w:val="center"/>
          </w:tcPr>
          <w:p w14:paraId="69FF1A84"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49</w:t>
            </w:r>
          </w:p>
        </w:tc>
        <w:tc>
          <w:tcPr>
            <w:tcW w:w="1274" w:type="dxa"/>
            <w:vAlign w:val="center"/>
          </w:tcPr>
          <w:p w14:paraId="7AA93BF3" w14:textId="5C5FFAB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30192200/2</w:t>
            </w:r>
          </w:p>
        </w:tc>
        <w:tc>
          <w:tcPr>
            <w:tcW w:w="1542" w:type="dxa"/>
            <w:vAlign w:val="center"/>
          </w:tcPr>
          <w:p w14:paraId="496DDF19" w14:textId="529A6039"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սանտիմետրային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ժապավեններ</w:t>
            </w:r>
            <w:proofErr w:type="spellEnd"/>
          </w:p>
        </w:tc>
        <w:tc>
          <w:tcPr>
            <w:tcW w:w="1170" w:type="dxa"/>
          </w:tcPr>
          <w:p w14:paraId="1714ABCF" w14:textId="77777777" w:rsidR="009B2ED8" w:rsidRPr="0061486D" w:rsidRDefault="009B2ED8" w:rsidP="009B2ED8">
            <w:pPr>
              <w:jc w:val="center"/>
              <w:rPr>
                <w:rFonts w:ascii="GHEA Grapalat" w:hAnsi="GHEA Grapalat"/>
                <w:sz w:val="16"/>
                <w:szCs w:val="16"/>
              </w:rPr>
            </w:pPr>
          </w:p>
        </w:tc>
        <w:tc>
          <w:tcPr>
            <w:tcW w:w="2340" w:type="dxa"/>
            <w:vAlign w:val="center"/>
          </w:tcPr>
          <w:p w14:paraId="0F0FE2FE" w14:textId="79C44365"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գործվածքի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մետր</w:t>
            </w:r>
            <w:proofErr w:type="spellEnd"/>
            <w:r w:rsidRPr="00747459">
              <w:rPr>
                <w:rFonts w:ascii="GHEA Grapalat" w:hAnsi="GHEA Grapalat" w:cs="Calibri"/>
                <w:sz w:val="16"/>
                <w:szCs w:val="16"/>
              </w:rPr>
              <w:t xml:space="preserve">, 2 </w:t>
            </w:r>
            <w:proofErr w:type="spellStart"/>
            <w:r w:rsidRPr="00747459">
              <w:rPr>
                <w:rFonts w:ascii="GHEA Grapalat" w:hAnsi="GHEA Grapalat" w:cs="Calibri"/>
                <w:sz w:val="16"/>
                <w:szCs w:val="16"/>
              </w:rPr>
              <w:t>մետրանոց</w:t>
            </w:r>
            <w:proofErr w:type="spellEnd"/>
          </w:p>
        </w:tc>
        <w:tc>
          <w:tcPr>
            <w:tcW w:w="820" w:type="dxa"/>
            <w:vAlign w:val="center"/>
          </w:tcPr>
          <w:p w14:paraId="6F83E5FD" w14:textId="6A040477"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21B1232" w14:textId="34B74AC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400</w:t>
            </w:r>
          </w:p>
        </w:tc>
        <w:tc>
          <w:tcPr>
            <w:tcW w:w="950" w:type="dxa"/>
            <w:vAlign w:val="center"/>
          </w:tcPr>
          <w:p w14:paraId="5395E899" w14:textId="4821C4B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1600</w:t>
            </w:r>
          </w:p>
        </w:tc>
        <w:tc>
          <w:tcPr>
            <w:tcW w:w="950" w:type="dxa"/>
            <w:vAlign w:val="center"/>
          </w:tcPr>
          <w:p w14:paraId="390906A8" w14:textId="2DF3B5A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w:t>
            </w:r>
          </w:p>
        </w:tc>
        <w:tc>
          <w:tcPr>
            <w:tcW w:w="1205" w:type="dxa"/>
          </w:tcPr>
          <w:p w14:paraId="2A51230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5B9FF78" w14:textId="159E856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w:t>
            </w:r>
          </w:p>
        </w:tc>
        <w:tc>
          <w:tcPr>
            <w:tcW w:w="1874" w:type="dxa"/>
          </w:tcPr>
          <w:p w14:paraId="4B8A40F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50511CDB" w14:textId="77777777" w:rsidTr="00F73513">
        <w:tc>
          <w:tcPr>
            <w:tcW w:w="1211" w:type="dxa"/>
            <w:vAlign w:val="center"/>
          </w:tcPr>
          <w:p w14:paraId="22BDF7F0"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50</w:t>
            </w:r>
          </w:p>
        </w:tc>
        <w:tc>
          <w:tcPr>
            <w:tcW w:w="1274" w:type="dxa"/>
            <w:vAlign w:val="center"/>
          </w:tcPr>
          <w:p w14:paraId="6CDD77B8" w14:textId="14BA4AA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30192770</w:t>
            </w:r>
          </w:p>
        </w:tc>
        <w:tc>
          <w:tcPr>
            <w:tcW w:w="1542" w:type="dxa"/>
            <w:vAlign w:val="center"/>
          </w:tcPr>
          <w:p w14:paraId="0746BD44" w14:textId="3D92E49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պլաստիլին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տուփով</w:t>
            </w:r>
            <w:proofErr w:type="spellEnd"/>
          </w:p>
        </w:tc>
        <w:tc>
          <w:tcPr>
            <w:tcW w:w="1170" w:type="dxa"/>
          </w:tcPr>
          <w:p w14:paraId="3FD79113" w14:textId="77777777" w:rsidR="009B2ED8" w:rsidRPr="0061486D" w:rsidRDefault="009B2ED8" w:rsidP="009B2ED8">
            <w:pPr>
              <w:jc w:val="center"/>
              <w:rPr>
                <w:rFonts w:ascii="GHEA Grapalat" w:hAnsi="GHEA Grapalat"/>
                <w:sz w:val="16"/>
                <w:szCs w:val="16"/>
              </w:rPr>
            </w:pPr>
          </w:p>
        </w:tc>
        <w:tc>
          <w:tcPr>
            <w:tcW w:w="2340" w:type="dxa"/>
            <w:vAlign w:val="center"/>
          </w:tcPr>
          <w:p w14:paraId="4BE568A8" w14:textId="1B9EFEF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Գամմա</w:t>
            </w:r>
            <w:proofErr w:type="spellEnd"/>
            <w:r w:rsidRPr="00747459">
              <w:rPr>
                <w:rFonts w:ascii="GHEA Grapalat" w:hAnsi="GHEA Grapalat" w:cs="Calibri"/>
                <w:sz w:val="16"/>
                <w:szCs w:val="16"/>
              </w:rPr>
              <w:t xml:space="preserve"> 12 </w:t>
            </w:r>
            <w:proofErr w:type="spellStart"/>
            <w:r w:rsidRPr="00747459">
              <w:rPr>
                <w:rFonts w:ascii="GHEA Grapalat" w:hAnsi="GHEA Grapalat" w:cs="Calibri"/>
                <w:sz w:val="16"/>
                <w:szCs w:val="16"/>
              </w:rPr>
              <w:t>գույն</w:t>
            </w:r>
            <w:proofErr w:type="spellEnd"/>
          </w:p>
        </w:tc>
        <w:tc>
          <w:tcPr>
            <w:tcW w:w="820" w:type="dxa"/>
            <w:vAlign w:val="center"/>
          </w:tcPr>
          <w:p w14:paraId="3AECDE4E" w14:textId="2A74B552"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C19380B" w14:textId="3734D7C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600</w:t>
            </w:r>
          </w:p>
        </w:tc>
        <w:tc>
          <w:tcPr>
            <w:tcW w:w="950" w:type="dxa"/>
            <w:vAlign w:val="center"/>
          </w:tcPr>
          <w:p w14:paraId="5E87D270" w14:textId="68C3DF2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1800</w:t>
            </w:r>
          </w:p>
        </w:tc>
        <w:tc>
          <w:tcPr>
            <w:tcW w:w="950" w:type="dxa"/>
            <w:vAlign w:val="center"/>
          </w:tcPr>
          <w:p w14:paraId="1BA107BA" w14:textId="0D5C5A3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w:t>
            </w:r>
          </w:p>
        </w:tc>
        <w:tc>
          <w:tcPr>
            <w:tcW w:w="1205" w:type="dxa"/>
          </w:tcPr>
          <w:p w14:paraId="0BB239C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F5F142E" w14:textId="4F76928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w:t>
            </w:r>
          </w:p>
        </w:tc>
        <w:tc>
          <w:tcPr>
            <w:tcW w:w="1874" w:type="dxa"/>
          </w:tcPr>
          <w:p w14:paraId="0D960BD8"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0DE29925" w14:textId="77777777" w:rsidTr="00F73513">
        <w:tc>
          <w:tcPr>
            <w:tcW w:w="1211" w:type="dxa"/>
            <w:vAlign w:val="center"/>
          </w:tcPr>
          <w:p w14:paraId="52CCF106"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51</w:t>
            </w:r>
          </w:p>
        </w:tc>
        <w:tc>
          <w:tcPr>
            <w:tcW w:w="1274" w:type="dxa"/>
            <w:vAlign w:val="center"/>
          </w:tcPr>
          <w:p w14:paraId="1B474980" w14:textId="33BE65C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30121460/1</w:t>
            </w:r>
          </w:p>
        </w:tc>
        <w:tc>
          <w:tcPr>
            <w:tcW w:w="1542" w:type="dxa"/>
            <w:vAlign w:val="center"/>
          </w:tcPr>
          <w:p w14:paraId="18DB7092" w14:textId="002828E6"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տոներային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քարտրիջներ</w:t>
            </w:r>
            <w:proofErr w:type="spellEnd"/>
          </w:p>
        </w:tc>
        <w:tc>
          <w:tcPr>
            <w:tcW w:w="1170" w:type="dxa"/>
          </w:tcPr>
          <w:p w14:paraId="357A45F0" w14:textId="77777777" w:rsidR="009B2ED8" w:rsidRPr="0061486D" w:rsidRDefault="009B2ED8" w:rsidP="009B2ED8">
            <w:pPr>
              <w:jc w:val="center"/>
              <w:rPr>
                <w:rFonts w:ascii="GHEA Grapalat" w:hAnsi="GHEA Grapalat"/>
                <w:sz w:val="16"/>
                <w:szCs w:val="16"/>
              </w:rPr>
            </w:pPr>
          </w:p>
        </w:tc>
        <w:tc>
          <w:tcPr>
            <w:tcW w:w="2340" w:type="dxa"/>
            <w:vAlign w:val="center"/>
          </w:tcPr>
          <w:p w14:paraId="2ED9EB2B" w14:textId="222E319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գունավոր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տպիչի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թանաքի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կոնտեյներ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սև</w:t>
            </w:r>
            <w:proofErr w:type="spellEnd"/>
          </w:p>
        </w:tc>
        <w:tc>
          <w:tcPr>
            <w:tcW w:w="820" w:type="dxa"/>
            <w:vAlign w:val="center"/>
          </w:tcPr>
          <w:p w14:paraId="791FA86F" w14:textId="0F5E095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4E8DA608" w14:textId="0340A61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7000</w:t>
            </w:r>
          </w:p>
        </w:tc>
        <w:tc>
          <w:tcPr>
            <w:tcW w:w="950" w:type="dxa"/>
            <w:vAlign w:val="center"/>
          </w:tcPr>
          <w:p w14:paraId="2B27568D" w14:textId="7D39661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140000</w:t>
            </w:r>
          </w:p>
        </w:tc>
        <w:tc>
          <w:tcPr>
            <w:tcW w:w="950" w:type="dxa"/>
            <w:vAlign w:val="center"/>
          </w:tcPr>
          <w:p w14:paraId="1F302A4E" w14:textId="3F69704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205" w:type="dxa"/>
          </w:tcPr>
          <w:p w14:paraId="15D3A5F7"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392ADF9" w14:textId="18F69E6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w:t>
            </w:r>
          </w:p>
        </w:tc>
        <w:tc>
          <w:tcPr>
            <w:tcW w:w="1874" w:type="dxa"/>
          </w:tcPr>
          <w:p w14:paraId="5D2920F7"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C2871D8" w14:textId="77777777" w:rsidTr="00F73513">
        <w:tc>
          <w:tcPr>
            <w:tcW w:w="1211" w:type="dxa"/>
            <w:vAlign w:val="center"/>
          </w:tcPr>
          <w:p w14:paraId="4919EC1E"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52</w:t>
            </w:r>
          </w:p>
        </w:tc>
        <w:tc>
          <w:tcPr>
            <w:tcW w:w="1274" w:type="dxa"/>
            <w:vAlign w:val="center"/>
          </w:tcPr>
          <w:p w14:paraId="02842646" w14:textId="18D2E962"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30191130</w:t>
            </w:r>
          </w:p>
        </w:tc>
        <w:tc>
          <w:tcPr>
            <w:tcW w:w="1542" w:type="dxa"/>
            <w:vAlign w:val="center"/>
          </w:tcPr>
          <w:p w14:paraId="22BD0A12" w14:textId="1269356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Թղթի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տակդիր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սեղմակով</w:t>
            </w:r>
            <w:proofErr w:type="spellEnd"/>
          </w:p>
        </w:tc>
        <w:tc>
          <w:tcPr>
            <w:tcW w:w="1170" w:type="dxa"/>
          </w:tcPr>
          <w:p w14:paraId="493828B0" w14:textId="77777777" w:rsidR="009B2ED8" w:rsidRPr="0061486D" w:rsidRDefault="009B2ED8" w:rsidP="009B2ED8">
            <w:pPr>
              <w:jc w:val="center"/>
              <w:rPr>
                <w:rFonts w:ascii="GHEA Grapalat" w:hAnsi="GHEA Grapalat"/>
                <w:sz w:val="16"/>
                <w:szCs w:val="16"/>
              </w:rPr>
            </w:pPr>
          </w:p>
        </w:tc>
        <w:tc>
          <w:tcPr>
            <w:tcW w:w="2340" w:type="dxa"/>
            <w:vAlign w:val="center"/>
          </w:tcPr>
          <w:p w14:paraId="0A7DB1BF" w14:textId="479333D6"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պլաստմասե</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քանոնով</w:t>
            </w:r>
            <w:proofErr w:type="spellEnd"/>
          </w:p>
        </w:tc>
        <w:tc>
          <w:tcPr>
            <w:tcW w:w="820" w:type="dxa"/>
            <w:vAlign w:val="center"/>
          </w:tcPr>
          <w:p w14:paraId="13189CA5" w14:textId="032F6586"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23E1885" w14:textId="2EC00AB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1000</w:t>
            </w:r>
          </w:p>
        </w:tc>
        <w:tc>
          <w:tcPr>
            <w:tcW w:w="950" w:type="dxa"/>
            <w:vAlign w:val="center"/>
          </w:tcPr>
          <w:p w14:paraId="133F7119" w14:textId="460B8B3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10000</w:t>
            </w:r>
          </w:p>
        </w:tc>
        <w:tc>
          <w:tcPr>
            <w:tcW w:w="950" w:type="dxa"/>
            <w:vAlign w:val="center"/>
          </w:tcPr>
          <w:p w14:paraId="03E28A34" w14:textId="79FB411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24DC9042"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C9703A0" w14:textId="3BED3E6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0872EE31"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25DEA20" w14:textId="77777777" w:rsidTr="00F73513">
        <w:tc>
          <w:tcPr>
            <w:tcW w:w="1211" w:type="dxa"/>
            <w:vAlign w:val="center"/>
          </w:tcPr>
          <w:p w14:paraId="76A42D1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53</w:t>
            </w:r>
          </w:p>
        </w:tc>
        <w:tc>
          <w:tcPr>
            <w:tcW w:w="1274" w:type="dxa"/>
            <w:vAlign w:val="center"/>
          </w:tcPr>
          <w:p w14:paraId="13634325" w14:textId="27860BA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30192900</w:t>
            </w:r>
          </w:p>
        </w:tc>
        <w:tc>
          <w:tcPr>
            <w:tcW w:w="1542" w:type="dxa"/>
            <w:vAlign w:val="center"/>
          </w:tcPr>
          <w:p w14:paraId="6213B04A" w14:textId="1E204EF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ուղղիչ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միջոցներ</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շտրիխ</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վրձինով</w:t>
            </w:r>
            <w:proofErr w:type="spellEnd"/>
          </w:p>
        </w:tc>
        <w:tc>
          <w:tcPr>
            <w:tcW w:w="1170" w:type="dxa"/>
          </w:tcPr>
          <w:p w14:paraId="285EFC86" w14:textId="77777777" w:rsidR="009B2ED8" w:rsidRPr="0061486D" w:rsidRDefault="009B2ED8" w:rsidP="009B2ED8">
            <w:pPr>
              <w:jc w:val="center"/>
              <w:rPr>
                <w:rFonts w:ascii="GHEA Grapalat" w:hAnsi="GHEA Grapalat"/>
                <w:sz w:val="16"/>
                <w:szCs w:val="16"/>
              </w:rPr>
            </w:pPr>
          </w:p>
        </w:tc>
        <w:tc>
          <w:tcPr>
            <w:tcW w:w="2340" w:type="dxa"/>
            <w:vAlign w:val="center"/>
          </w:tcPr>
          <w:p w14:paraId="5F0A5AE6" w14:textId="1076DC7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շտրիխ</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վրձինով</w:t>
            </w:r>
            <w:proofErr w:type="spellEnd"/>
            <w:r w:rsidRPr="00747459">
              <w:rPr>
                <w:rFonts w:ascii="GHEA Grapalat" w:hAnsi="GHEA Grapalat" w:cs="Calibri"/>
                <w:sz w:val="16"/>
                <w:szCs w:val="16"/>
              </w:rPr>
              <w:t xml:space="preserve">, 12 </w:t>
            </w:r>
            <w:proofErr w:type="spellStart"/>
            <w:r w:rsidRPr="00747459">
              <w:rPr>
                <w:rFonts w:ascii="GHEA Grapalat" w:hAnsi="GHEA Grapalat" w:cs="Calibri"/>
                <w:sz w:val="16"/>
                <w:szCs w:val="16"/>
              </w:rPr>
              <w:t>մլ</w:t>
            </w:r>
            <w:proofErr w:type="spellEnd"/>
            <w:r w:rsidRPr="00747459">
              <w:rPr>
                <w:rFonts w:ascii="GHEA Grapalat" w:hAnsi="GHEA Grapalat" w:cs="Calibri"/>
                <w:sz w:val="16"/>
                <w:szCs w:val="16"/>
              </w:rPr>
              <w:t>., Berlingo</w:t>
            </w:r>
          </w:p>
        </w:tc>
        <w:tc>
          <w:tcPr>
            <w:tcW w:w="820" w:type="dxa"/>
            <w:vAlign w:val="center"/>
          </w:tcPr>
          <w:p w14:paraId="2B4E0891" w14:textId="369B2B47"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BAB6270" w14:textId="7014C3F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w:t>
            </w:r>
          </w:p>
        </w:tc>
        <w:tc>
          <w:tcPr>
            <w:tcW w:w="950" w:type="dxa"/>
            <w:vAlign w:val="center"/>
          </w:tcPr>
          <w:p w14:paraId="28EC52A2" w14:textId="1DDD197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2500</w:t>
            </w:r>
          </w:p>
        </w:tc>
        <w:tc>
          <w:tcPr>
            <w:tcW w:w="950" w:type="dxa"/>
            <w:vAlign w:val="center"/>
          </w:tcPr>
          <w:p w14:paraId="0D2AD2B8" w14:textId="3012A6D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3EE2835B"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2D621D6" w14:textId="30610C4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3BDCD82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569251AE" w14:textId="77777777" w:rsidTr="00F73513">
        <w:tc>
          <w:tcPr>
            <w:tcW w:w="1211" w:type="dxa"/>
            <w:vAlign w:val="center"/>
          </w:tcPr>
          <w:p w14:paraId="07EB94D0"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54</w:t>
            </w:r>
          </w:p>
        </w:tc>
        <w:tc>
          <w:tcPr>
            <w:tcW w:w="1274" w:type="dxa"/>
            <w:vAlign w:val="center"/>
          </w:tcPr>
          <w:p w14:paraId="73B8921A" w14:textId="413C07C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30192930</w:t>
            </w:r>
          </w:p>
        </w:tc>
        <w:tc>
          <w:tcPr>
            <w:tcW w:w="1542" w:type="dxa"/>
            <w:vAlign w:val="center"/>
          </w:tcPr>
          <w:p w14:paraId="0AC9E589" w14:textId="3C067A1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ուղղիչ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գրիչ</w:t>
            </w:r>
            <w:proofErr w:type="spellEnd"/>
          </w:p>
        </w:tc>
        <w:tc>
          <w:tcPr>
            <w:tcW w:w="1170" w:type="dxa"/>
          </w:tcPr>
          <w:p w14:paraId="7E77766F" w14:textId="77777777" w:rsidR="009B2ED8" w:rsidRPr="0061486D" w:rsidRDefault="009B2ED8" w:rsidP="009B2ED8">
            <w:pPr>
              <w:jc w:val="center"/>
              <w:rPr>
                <w:rFonts w:ascii="GHEA Grapalat" w:hAnsi="GHEA Grapalat"/>
                <w:sz w:val="16"/>
                <w:szCs w:val="16"/>
              </w:rPr>
            </w:pPr>
          </w:p>
        </w:tc>
        <w:tc>
          <w:tcPr>
            <w:tcW w:w="2340" w:type="dxa"/>
            <w:vAlign w:val="center"/>
          </w:tcPr>
          <w:p w14:paraId="48076CF8" w14:textId="63642CA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ուղղիչ</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գրիչ</w:t>
            </w:r>
            <w:proofErr w:type="spellEnd"/>
            <w:r w:rsidRPr="00747459">
              <w:rPr>
                <w:rFonts w:ascii="GHEA Grapalat" w:hAnsi="GHEA Grapalat" w:cs="Calibri"/>
                <w:sz w:val="16"/>
                <w:szCs w:val="16"/>
              </w:rPr>
              <w:t xml:space="preserve"> 0.7 </w:t>
            </w:r>
            <w:proofErr w:type="spellStart"/>
            <w:r w:rsidRPr="00747459">
              <w:rPr>
                <w:rFonts w:ascii="GHEA Grapalat" w:hAnsi="GHEA Grapalat" w:cs="Calibri"/>
                <w:sz w:val="16"/>
                <w:szCs w:val="16"/>
              </w:rPr>
              <w:t>մլ</w:t>
            </w:r>
            <w:proofErr w:type="spellEnd"/>
            <w:r w:rsidRPr="00747459">
              <w:rPr>
                <w:rFonts w:ascii="GHEA Grapalat" w:hAnsi="GHEA Grapalat" w:cs="Calibri"/>
                <w:sz w:val="16"/>
                <w:szCs w:val="16"/>
              </w:rPr>
              <w:t>., Berlingo</w:t>
            </w:r>
          </w:p>
        </w:tc>
        <w:tc>
          <w:tcPr>
            <w:tcW w:w="820" w:type="dxa"/>
            <w:vAlign w:val="center"/>
          </w:tcPr>
          <w:p w14:paraId="5FEC4E9E" w14:textId="5BA67AA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790EC27" w14:textId="009BD55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450</w:t>
            </w:r>
          </w:p>
        </w:tc>
        <w:tc>
          <w:tcPr>
            <w:tcW w:w="950" w:type="dxa"/>
            <w:vAlign w:val="center"/>
          </w:tcPr>
          <w:p w14:paraId="5DC04518" w14:textId="2E989EF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4500</w:t>
            </w:r>
          </w:p>
        </w:tc>
        <w:tc>
          <w:tcPr>
            <w:tcW w:w="950" w:type="dxa"/>
            <w:vAlign w:val="center"/>
          </w:tcPr>
          <w:p w14:paraId="34279B03" w14:textId="674E3CE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205" w:type="dxa"/>
          </w:tcPr>
          <w:p w14:paraId="6E728E24"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BC3E2EE" w14:textId="04F3B16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10</w:t>
            </w:r>
          </w:p>
        </w:tc>
        <w:tc>
          <w:tcPr>
            <w:tcW w:w="1874" w:type="dxa"/>
          </w:tcPr>
          <w:p w14:paraId="64E59502"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BD4788D" w14:textId="77777777" w:rsidTr="00F73513">
        <w:tc>
          <w:tcPr>
            <w:tcW w:w="1211" w:type="dxa"/>
            <w:vAlign w:val="center"/>
          </w:tcPr>
          <w:p w14:paraId="465465E3"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55</w:t>
            </w:r>
          </w:p>
        </w:tc>
        <w:tc>
          <w:tcPr>
            <w:tcW w:w="1274" w:type="dxa"/>
            <w:vAlign w:val="center"/>
          </w:tcPr>
          <w:p w14:paraId="2ED5A1F6" w14:textId="5CEB20F7"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39241141</w:t>
            </w:r>
          </w:p>
        </w:tc>
        <w:tc>
          <w:tcPr>
            <w:tcW w:w="1542" w:type="dxa"/>
            <w:vAlign w:val="center"/>
          </w:tcPr>
          <w:p w14:paraId="54B334CE" w14:textId="4F471054"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դանակ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գրասենյակային</w:t>
            </w:r>
            <w:proofErr w:type="spellEnd"/>
          </w:p>
        </w:tc>
        <w:tc>
          <w:tcPr>
            <w:tcW w:w="1170" w:type="dxa"/>
          </w:tcPr>
          <w:p w14:paraId="79FDA5E3" w14:textId="77777777" w:rsidR="009B2ED8" w:rsidRPr="0061486D" w:rsidRDefault="009B2ED8" w:rsidP="009B2ED8">
            <w:pPr>
              <w:jc w:val="center"/>
              <w:rPr>
                <w:rFonts w:ascii="GHEA Grapalat" w:hAnsi="GHEA Grapalat"/>
                <w:sz w:val="16"/>
                <w:szCs w:val="16"/>
              </w:rPr>
            </w:pPr>
          </w:p>
        </w:tc>
        <w:tc>
          <w:tcPr>
            <w:tcW w:w="2340" w:type="dxa"/>
            <w:vAlign w:val="center"/>
          </w:tcPr>
          <w:p w14:paraId="12D1FA9E" w14:textId="55E3D81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Arial"/>
                <w:sz w:val="16"/>
                <w:szCs w:val="16"/>
              </w:rPr>
              <w:t>պլաստիկ</w:t>
            </w:r>
            <w:proofErr w:type="spellEnd"/>
            <w:r w:rsidRPr="00747459">
              <w:rPr>
                <w:rFonts w:ascii="GHEA Grapalat" w:hAnsi="GHEA Grapalat" w:cs="Arial"/>
                <w:sz w:val="16"/>
                <w:szCs w:val="16"/>
              </w:rPr>
              <w:t xml:space="preserve"> </w:t>
            </w:r>
            <w:proofErr w:type="spellStart"/>
            <w:r w:rsidRPr="00747459">
              <w:rPr>
                <w:rFonts w:ascii="GHEA Grapalat" w:hAnsi="GHEA Grapalat" w:cs="Arial"/>
                <w:sz w:val="16"/>
                <w:szCs w:val="16"/>
              </w:rPr>
              <w:t>պատյանով</w:t>
            </w:r>
            <w:proofErr w:type="spellEnd"/>
            <w:r w:rsidRPr="00747459">
              <w:rPr>
                <w:rFonts w:ascii="GHEA Grapalat" w:hAnsi="GHEA Grapalat" w:cs="Arial"/>
                <w:sz w:val="16"/>
                <w:szCs w:val="16"/>
              </w:rPr>
              <w:t>, 18x120մմ</w:t>
            </w:r>
          </w:p>
        </w:tc>
        <w:tc>
          <w:tcPr>
            <w:tcW w:w="820" w:type="dxa"/>
            <w:vAlign w:val="center"/>
          </w:tcPr>
          <w:p w14:paraId="1C882A56" w14:textId="03367784"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ECCDBCB" w14:textId="4D4EA5B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550</w:t>
            </w:r>
          </w:p>
        </w:tc>
        <w:tc>
          <w:tcPr>
            <w:tcW w:w="950" w:type="dxa"/>
            <w:vAlign w:val="center"/>
          </w:tcPr>
          <w:p w14:paraId="0418B738" w14:textId="26689D6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19800</w:t>
            </w:r>
          </w:p>
        </w:tc>
        <w:tc>
          <w:tcPr>
            <w:tcW w:w="950" w:type="dxa"/>
            <w:vAlign w:val="center"/>
          </w:tcPr>
          <w:p w14:paraId="433982DC" w14:textId="02BCD4C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36</w:t>
            </w:r>
          </w:p>
        </w:tc>
        <w:tc>
          <w:tcPr>
            <w:tcW w:w="1205" w:type="dxa"/>
          </w:tcPr>
          <w:p w14:paraId="105E0F83"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0385C30D" w14:textId="046CA5A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36</w:t>
            </w:r>
          </w:p>
        </w:tc>
        <w:tc>
          <w:tcPr>
            <w:tcW w:w="1874" w:type="dxa"/>
          </w:tcPr>
          <w:p w14:paraId="3D986E83"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9C7867E" w14:textId="77777777" w:rsidTr="00F73513">
        <w:tc>
          <w:tcPr>
            <w:tcW w:w="1211" w:type="dxa"/>
            <w:vAlign w:val="center"/>
          </w:tcPr>
          <w:p w14:paraId="41216E59"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56</w:t>
            </w:r>
          </w:p>
        </w:tc>
        <w:tc>
          <w:tcPr>
            <w:tcW w:w="1274" w:type="dxa"/>
            <w:vAlign w:val="center"/>
          </w:tcPr>
          <w:p w14:paraId="3A931DDB" w14:textId="62A7514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39263410/1</w:t>
            </w:r>
          </w:p>
        </w:tc>
        <w:tc>
          <w:tcPr>
            <w:tcW w:w="1542" w:type="dxa"/>
            <w:vAlign w:val="center"/>
          </w:tcPr>
          <w:p w14:paraId="38ED2603" w14:textId="74966CE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ամրակ</w:t>
            </w:r>
            <w:proofErr w:type="spellEnd"/>
          </w:p>
        </w:tc>
        <w:tc>
          <w:tcPr>
            <w:tcW w:w="1170" w:type="dxa"/>
          </w:tcPr>
          <w:p w14:paraId="7CD8178E" w14:textId="77777777" w:rsidR="009B2ED8" w:rsidRPr="0061486D" w:rsidRDefault="009B2ED8" w:rsidP="009B2ED8">
            <w:pPr>
              <w:jc w:val="center"/>
              <w:rPr>
                <w:rFonts w:ascii="GHEA Grapalat" w:hAnsi="GHEA Grapalat"/>
                <w:sz w:val="16"/>
                <w:szCs w:val="16"/>
              </w:rPr>
            </w:pPr>
          </w:p>
        </w:tc>
        <w:tc>
          <w:tcPr>
            <w:tcW w:w="2340" w:type="dxa"/>
            <w:vAlign w:val="center"/>
          </w:tcPr>
          <w:p w14:paraId="090C93F5" w14:textId="4E6D5C2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ամրակ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փոքր</w:t>
            </w:r>
            <w:proofErr w:type="spellEnd"/>
            <w:r w:rsidRPr="00747459">
              <w:rPr>
                <w:rFonts w:ascii="GHEA Grapalat" w:hAnsi="GHEA Grapalat" w:cs="Calibri"/>
                <w:sz w:val="16"/>
                <w:szCs w:val="16"/>
              </w:rPr>
              <w:t>/ 28մմ</w:t>
            </w:r>
          </w:p>
        </w:tc>
        <w:tc>
          <w:tcPr>
            <w:tcW w:w="820" w:type="dxa"/>
            <w:vAlign w:val="center"/>
          </w:tcPr>
          <w:p w14:paraId="4294CABC" w14:textId="16CD652D"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613278FE" w14:textId="39874DF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160</w:t>
            </w:r>
          </w:p>
        </w:tc>
        <w:tc>
          <w:tcPr>
            <w:tcW w:w="950" w:type="dxa"/>
            <w:vAlign w:val="center"/>
          </w:tcPr>
          <w:p w14:paraId="68589B49" w14:textId="485DFC0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14400</w:t>
            </w:r>
          </w:p>
        </w:tc>
        <w:tc>
          <w:tcPr>
            <w:tcW w:w="950" w:type="dxa"/>
            <w:vAlign w:val="center"/>
          </w:tcPr>
          <w:p w14:paraId="2A4A38C1" w14:textId="504CD4F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1205" w:type="dxa"/>
          </w:tcPr>
          <w:p w14:paraId="7C7019E7"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39EB24B" w14:textId="0BB890C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w:t>
            </w:r>
          </w:p>
        </w:tc>
        <w:tc>
          <w:tcPr>
            <w:tcW w:w="1874" w:type="dxa"/>
          </w:tcPr>
          <w:p w14:paraId="2A2ADF5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599D026" w14:textId="77777777" w:rsidTr="00F73513">
        <w:tc>
          <w:tcPr>
            <w:tcW w:w="1211" w:type="dxa"/>
            <w:vAlign w:val="center"/>
          </w:tcPr>
          <w:p w14:paraId="067F60DA"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57</w:t>
            </w:r>
          </w:p>
        </w:tc>
        <w:tc>
          <w:tcPr>
            <w:tcW w:w="1274" w:type="dxa"/>
            <w:vAlign w:val="center"/>
          </w:tcPr>
          <w:p w14:paraId="5FB32CD6" w14:textId="63A9F9B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39263410/2</w:t>
            </w:r>
          </w:p>
        </w:tc>
        <w:tc>
          <w:tcPr>
            <w:tcW w:w="1542" w:type="dxa"/>
            <w:vAlign w:val="center"/>
          </w:tcPr>
          <w:p w14:paraId="77CBFCEF" w14:textId="537108B1"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ամրակ</w:t>
            </w:r>
            <w:proofErr w:type="spellEnd"/>
          </w:p>
        </w:tc>
        <w:tc>
          <w:tcPr>
            <w:tcW w:w="1170" w:type="dxa"/>
          </w:tcPr>
          <w:p w14:paraId="67B34BF1" w14:textId="77777777" w:rsidR="009B2ED8" w:rsidRPr="0061486D" w:rsidRDefault="009B2ED8" w:rsidP="009B2ED8">
            <w:pPr>
              <w:jc w:val="center"/>
              <w:rPr>
                <w:rFonts w:ascii="GHEA Grapalat" w:hAnsi="GHEA Grapalat"/>
                <w:sz w:val="16"/>
                <w:szCs w:val="16"/>
              </w:rPr>
            </w:pPr>
          </w:p>
        </w:tc>
        <w:tc>
          <w:tcPr>
            <w:tcW w:w="2340" w:type="dxa"/>
            <w:vAlign w:val="center"/>
          </w:tcPr>
          <w:p w14:paraId="647544C6" w14:textId="3DB978D7"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ամրակ</w:t>
            </w:r>
            <w:proofErr w:type="spellEnd"/>
            <w:r w:rsidRPr="00747459">
              <w:rPr>
                <w:rFonts w:ascii="GHEA Grapalat" w:hAnsi="GHEA Grapalat" w:cs="Calibri"/>
                <w:sz w:val="16"/>
                <w:szCs w:val="16"/>
              </w:rPr>
              <w:t xml:space="preserve">  33</w:t>
            </w:r>
            <w:proofErr w:type="gramEnd"/>
            <w:r w:rsidRPr="00747459">
              <w:rPr>
                <w:rFonts w:ascii="GHEA Grapalat" w:hAnsi="GHEA Grapalat" w:cs="Calibri"/>
                <w:sz w:val="16"/>
                <w:szCs w:val="16"/>
              </w:rPr>
              <w:t>մմ</w:t>
            </w:r>
          </w:p>
        </w:tc>
        <w:tc>
          <w:tcPr>
            <w:tcW w:w="820" w:type="dxa"/>
            <w:vAlign w:val="center"/>
          </w:tcPr>
          <w:p w14:paraId="01DC532C" w14:textId="52D63BDE"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7C6F8065" w14:textId="0C96406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180</w:t>
            </w:r>
          </w:p>
        </w:tc>
        <w:tc>
          <w:tcPr>
            <w:tcW w:w="950" w:type="dxa"/>
            <w:vAlign w:val="center"/>
          </w:tcPr>
          <w:p w14:paraId="5C9D927C" w14:textId="26B32FB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4860</w:t>
            </w:r>
          </w:p>
        </w:tc>
        <w:tc>
          <w:tcPr>
            <w:tcW w:w="950" w:type="dxa"/>
            <w:vAlign w:val="center"/>
          </w:tcPr>
          <w:p w14:paraId="24099044" w14:textId="21759DC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27</w:t>
            </w:r>
          </w:p>
        </w:tc>
        <w:tc>
          <w:tcPr>
            <w:tcW w:w="1205" w:type="dxa"/>
          </w:tcPr>
          <w:p w14:paraId="1DF045C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5B21BFE" w14:textId="44F4C20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27</w:t>
            </w:r>
          </w:p>
        </w:tc>
        <w:tc>
          <w:tcPr>
            <w:tcW w:w="1874" w:type="dxa"/>
          </w:tcPr>
          <w:p w14:paraId="3CE8AF4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35CBC66F" w14:textId="77777777" w:rsidTr="00F73513">
        <w:tc>
          <w:tcPr>
            <w:tcW w:w="1211" w:type="dxa"/>
            <w:vAlign w:val="center"/>
          </w:tcPr>
          <w:p w14:paraId="38D31DF8"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58</w:t>
            </w:r>
          </w:p>
        </w:tc>
        <w:tc>
          <w:tcPr>
            <w:tcW w:w="1274" w:type="dxa"/>
            <w:vAlign w:val="center"/>
          </w:tcPr>
          <w:p w14:paraId="1631769B" w14:textId="3FA07AB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39263410/3</w:t>
            </w:r>
          </w:p>
        </w:tc>
        <w:tc>
          <w:tcPr>
            <w:tcW w:w="1542" w:type="dxa"/>
            <w:vAlign w:val="center"/>
          </w:tcPr>
          <w:p w14:paraId="029FE50A" w14:textId="0E777A98"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ամրակ</w:t>
            </w:r>
            <w:proofErr w:type="spellEnd"/>
          </w:p>
        </w:tc>
        <w:tc>
          <w:tcPr>
            <w:tcW w:w="1170" w:type="dxa"/>
          </w:tcPr>
          <w:p w14:paraId="4B22641C" w14:textId="77777777" w:rsidR="009B2ED8" w:rsidRPr="0061486D" w:rsidRDefault="009B2ED8" w:rsidP="009B2ED8">
            <w:pPr>
              <w:jc w:val="center"/>
              <w:rPr>
                <w:rFonts w:ascii="GHEA Grapalat" w:hAnsi="GHEA Grapalat"/>
                <w:sz w:val="16"/>
                <w:szCs w:val="16"/>
              </w:rPr>
            </w:pPr>
          </w:p>
        </w:tc>
        <w:tc>
          <w:tcPr>
            <w:tcW w:w="2340" w:type="dxa"/>
            <w:vAlign w:val="center"/>
          </w:tcPr>
          <w:p w14:paraId="016757DA" w14:textId="16C380CC"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ամրակ</w:t>
            </w:r>
            <w:proofErr w:type="spellEnd"/>
            <w:r w:rsidRPr="00747459">
              <w:rPr>
                <w:rFonts w:ascii="GHEA Grapalat" w:hAnsi="GHEA Grapalat" w:cs="Calibri"/>
                <w:sz w:val="16"/>
                <w:szCs w:val="16"/>
              </w:rPr>
              <w:t xml:space="preserve">  50</w:t>
            </w:r>
            <w:proofErr w:type="gramEnd"/>
            <w:r w:rsidRPr="00747459">
              <w:rPr>
                <w:rFonts w:ascii="GHEA Grapalat" w:hAnsi="GHEA Grapalat" w:cs="Calibri"/>
                <w:sz w:val="16"/>
                <w:szCs w:val="16"/>
              </w:rPr>
              <w:t>մմ</w:t>
            </w:r>
          </w:p>
        </w:tc>
        <w:tc>
          <w:tcPr>
            <w:tcW w:w="820" w:type="dxa"/>
            <w:vAlign w:val="center"/>
          </w:tcPr>
          <w:p w14:paraId="74A1E9DC" w14:textId="6F3B3A7E"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տուփ</w:t>
            </w:r>
            <w:proofErr w:type="spellEnd"/>
          </w:p>
        </w:tc>
        <w:tc>
          <w:tcPr>
            <w:tcW w:w="786" w:type="dxa"/>
            <w:vAlign w:val="center"/>
          </w:tcPr>
          <w:p w14:paraId="02958873" w14:textId="046EA75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360</w:t>
            </w:r>
          </w:p>
        </w:tc>
        <w:tc>
          <w:tcPr>
            <w:tcW w:w="950" w:type="dxa"/>
            <w:vAlign w:val="center"/>
          </w:tcPr>
          <w:p w14:paraId="3DA0559B" w14:textId="3283141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21600</w:t>
            </w:r>
          </w:p>
        </w:tc>
        <w:tc>
          <w:tcPr>
            <w:tcW w:w="950" w:type="dxa"/>
            <w:vAlign w:val="center"/>
          </w:tcPr>
          <w:p w14:paraId="4B00ED22" w14:textId="10C92C0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205" w:type="dxa"/>
          </w:tcPr>
          <w:p w14:paraId="7D960950"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FF04BB4" w14:textId="6F14D28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874" w:type="dxa"/>
          </w:tcPr>
          <w:p w14:paraId="40952C28"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05D880A" w14:textId="77777777" w:rsidTr="00F73513">
        <w:tc>
          <w:tcPr>
            <w:tcW w:w="1211" w:type="dxa"/>
            <w:vAlign w:val="center"/>
          </w:tcPr>
          <w:p w14:paraId="65886A3C"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59</w:t>
            </w:r>
          </w:p>
        </w:tc>
        <w:tc>
          <w:tcPr>
            <w:tcW w:w="1274" w:type="dxa"/>
            <w:vAlign w:val="center"/>
          </w:tcPr>
          <w:p w14:paraId="3D607ECD" w14:textId="50CE486F"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39263530</w:t>
            </w:r>
          </w:p>
        </w:tc>
        <w:tc>
          <w:tcPr>
            <w:tcW w:w="1542" w:type="dxa"/>
            <w:vAlign w:val="center"/>
          </w:tcPr>
          <w:p w14:paraId="39ED53BE" w14:textId="489224FA"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մեծ</w:t>
            </w:r>
            <w:proofErr w:type="spellEnd"/>
          </w:p>
        </w:tc>
        <w:tc>
          <w:tcPr>
            <w:tcW w:w="1170" w:type="dxa"/>
          </w:tcPr>
          <w:p w14:paraId="60B26E9F" w14:textId="77777777" w:rsidR="009B2ED8" w:rsidRPr="0061486D" w:rsidRDefault="009B2ED8" w:rsidP="009B2ED8">
            <w:pPr>
              <w:jc w:val="center"/>
              <w:rPr>
                <w:rFonts w:ascii="GHEA Grapalat" w:hAnsi="GHEA Grapalat"/>
                <w:sz w:val="16"/>
                <w:szCs w:val="16"/>
              </w:rPr>
            </w:pPr>
          </w:p>
        </w:tc>
        <w:tc>
          <w:tcPr>
            <w:tcW w:w="2340" w:type="dxa"/>
            <w:vAlign w:val="center"/>
          </w:tcPr>
          <w:p w14:paraId="384AB85B" w14:textId="1BED9399"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51</w:t>
            </w:r>
            <w:proofErr w:type="gramEnd"/>
            <w:r w:rsidRPr="00747459">
              <w:rPr>
                <w:rFonts w:ascii="GHEA Grapalat" w:hAnsi="GHEA Grapalat" w:cs="Calibri"/>
                <w:sz w:val="16"/>
                <w:szCs w:val="16"/>
              </w:rPr>
              <w:t xml:space="preserve">մմ </w:t>
            </w:r>
            <w:proofErr w:type="spellStart"/>
            <w:r w:rsidRPr="00747459">
              <w:rPr>
                <w:rFonts w:ascii="GHEA Grapalat" w:hAnsi="GHEA Grapalat" w:cs="Calibri"/>
                <w:sz w:val="16"/>
                <w:szCs w:val="16"/>
              </w:rPr>
              <w:t>մեծ</w:t>
            </w:r>
            <w:proofErr w:type="spellEnd"/>
          </w:p>
        </w:tc>
        <w:tc>
          <w:tcPr>
            <w:tcW w:w="820" w:type="dxa"/>
            <w:vAlign w:val="center"/>
          </w:tcPr>
          <w:p w14:paraId="258F58CC" w14:textId="1049CD38"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074E4681" w14:textId="4FD4D41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80</w:t>
            </w:r>
          </w:p>
        </w:tc>
        <w:tc>
          <w:tcPr>
            <w:tcW w:w="950" w:type="dxa"/>
            <w:vAlign w:val="center"/>
          </w:tcPr>
          <w:p w14:paraId="60F385C6" w14:textId="365ECAF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4800</w:t>
            </w:r>
          </w:p>
        </w:tc>
        <w:tc>
          <w:tcPr>
            <w:tcW w:w="950" w:type="dxa"/>
            <w:vAlign w:val="center"/>
          </w:tcPr>
          <w:p w14:paraId="795FDEA2" w14:textId="5F39233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205" w:type="dxa"/>
          </w:tcPr>
          <w:p w14:paraId="6DECE7A8"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4800D25" w14:textId="11742653"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874" w:type="dxa"/>
          </w:tcPr>
          <w:p w14:paraId="2F851AAF"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516C62E4" w14:textId="77777777" w:rsidTr="00F73513">
        <w:tc>
          <w:tcPr>
            <w:tcW w:w="1211" w:type="dxa"/>
            <w:vAlign w:val="center"/>
          </w:tcPr>
          <w:p w14:paraId="3F38A0A7"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60</w:t>
            </w:r>
          </w:p>
        </w:tc>
        <w:tc>
          <w:tcPr>
            <w:tcW w:w="1274" w:type="dxa"/>
            <w:vAlign w:val="center"/>
          </w:tcPr>
          <w:p w14:paraId="7A780945" w14:textId="2D8BB0F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39263520</w:t>
            </w:r>
          </w:p>
        </w:tc>
        <w:tc>
          <w:tcPr>
            <w:tcW w:w="1542" w:type="dxa"/>
            <w:vAlign w:val="center"/>
          </w:tcPr>
          <w:p w14:paraId="6A089DC4" w14:textId="3E1D4564"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միջին</w:t>
            </w:r>
            <w:proofErr w:type="spellEnd"/>
            <w:r w:rsidRPr="00747459">
              <w:rPr>
                <w:rFonts w:ascii="GHEA Grapalat" w:hAnsi="GHEA Grapalat" w:cs="Calibri"/>
                <w:sz w:val="16"/>
                <w:szCs w:val="16"/>
              </w:rPr>
              <w:t xml:space="preserve"> </w:t>
            </w:r>
          </w:p>
        </w:tc>
        <w:tc>
          <w:tcPr>
            <w:tcW w:w="1170" w:type="dxa"/>
          </w:tcPr>
          <w:p w14:paraId="67995239" w14:textId="77777777" w:rsidR="009B2ED8" w:rsidRPr="0061486D" w:rsidRDefault="009B2ED8" w:rsidP="009B2ED8">
            <w:pPr>
              <w:jc w:val="center"/>
              <w:rPr>
                <w:rFonts w:ascii="GHEA Grapalat" w:hAnsi="GHEA Grapalat"/>
                <w:sz w:val="16"/>
                <w:szCs w:val="16"/>
              </w:rPr>
            </w:pPr>
          </w:p>
        </w:tc>
        <w:tc>
          <w:tcPr>
            <w:tcW w:w="2340" w:type="dxa"/>
            <w:vAlign w:val="center"/>
          </w:tcPr>
          <w:p w14:paraId="7FF455BB" w14:textId="412F7689"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41</w:t>
            </w:r>
            <w:proofErr w:type="gramEnd"/>
            <w:r w:rsidRPr="00747459">
              <w:rPr>
                <w:rFonts w:ascii="GHEA Grapalat" w:hAnsi="GHEA Grapalat" w:cs="Calibri"/>
                <w:sz w:val="16"/>
                <w:szCs w:val="16"/>
              </w:rPr>
              <w:t xml:space="preserve">մմ </w:t>
            </w:r>
            <w:proofErr w:type="spellStart"/>
            <w:r w:rsidRPr="00747459">
              <w:rPr>
                <w:rFonts w:ascii="GHEA Grapalat" w:hAnsi="GHEA Grapalat" w:cs="Calibri"/>
                <w:sz w:val="16"/>
                <w:szCs w:val="16"/>
              </w:rPr>
              <w:t>միջին</w:t>
            </w:r>
            <w:proofErr w:type="spellEnd"/>
          </w:p>
        </w:tc>
        <w:tc>
          <w:tcPr>
            <w:tcW w:w="820" w:type="dxa"/>
            <w:vAlign w:val="center"/>
          </w:tcPr>
          <w:p w14:paraId="5B89DEE4" w14:textId="19BE0A03"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5338C9B0" w14:textId="5C926F6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50</w:t>
            </w:r>
          </w:p>
        </w:tc>
        <w:tc>
          <w:tcPr>
            <w:tcW w:w="950" w:type="dxa"/>
            <w:vAlign w:val="center"/>
          </w:tcPr>
          <w:p w14:paraId="449E3E41" w14:textId="70935622"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3000</w:t>
            </w:r>
          </w:p>
        </w:tc>
        <w:tc>
          <w:tcPr>
            <w:tcW w:w="950" w:type="dxa"/>
            <w:vAlign w:val="center"/>
          </w:tcPr>
          <w:p w14:paraId="05C70AE0" w14:textId="754BCD8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205" w:type="dxa"/>
          </w:tcPr>
          <w:p w14:paraId="3FF8DCE3"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93EBC11" w14:textId="7EA4090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874" w:type="dxa"/>
          </w:tcPr>
          <w:p w14:paraId="06C1BC95"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46E59417" w14:textId="77777777" w:rsidTr="00F73513">
        <w:tc>
          <w:tcPr>
            <w:tcW w:w="1211" w:type="dxa"/>
            <w:vAlign w:val="center"/>
          </w:tcPr>
          <w:p w14:paraId="461A9899"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61</w:t>
            </w:r>
          </w:p>
        </w:tc>
        <w:tc>
          <w:tcPr>
            <w:tcW w:w="1274" w:type="dxa"/>
            <w:vAlign w:val="center"/>
          </w:tcPr>
          <w:p w14:paraId="055D0246" w14:textId="6FA9E7C4"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39263510</w:t>
            </w:r>
          </w:p>
        </w:tc>
        <w:tc>
          <w:tcPr>
            <w:tcW w:w="1542" w:type="dxa"/>
            <w:vAlign w:val="center"/>
          </w:tcPr>
          <w:p w14:paraId="5C2CDEFE" w14:textId="39699F7F"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փոքր</w:t>
            </w:r>
            <w:proofErr w:type="spellEnd"/>
          </w:p>
        </w:tc>
        <w:tc>
          <w:tcPr>
            <w:tcW w:w="1170" w:type="dxa"/>
          </w:tcPr>
          <w:p w14:paraId="40738C84" w14:textId="77777777" w:rsidR="009B2ED8" w:rsidRPr="0061486D" w:rsidRDefault="009B2ED8" w:rsidP="009B2ED8">
            <w:pPr>
              <w:jc w:val="center"/>
              <w:rPr>
                <w:rFonts w:ascii="GHEA Grapalat" w:hAnsi="GHEA Grapalat"/>
                <w:sz w:val="16"/>
                <w:szCs w:val="16"/>
              </w:rPr>
            </w:pPr>
          </w:p>
        </w:tc>
        <w:tc>
          <w:tcPr>
            <w:tcW w:w="2340" w:type="dxa"/>
            <w:vAlign w:val="center"/>
          </w:tcPr>
          <w:p w14:paraId="2BE2806B" w14:textId="2C205FF3" w:rsidR="009B2ED8" w:rsidRPr="00747459" w:rsidRDefault="009B2ED8" w:rsidP="009B2ED8">
            <w:pPr>
              <w:jc w:val="center"/>
              <w:rPr>
                <w:rFonts w:ascii="GHEA Grapalat" w:hAnsi="GHEA Grapalat" w:cs="Calibri"/>
                <w:sz w:val="16"/>
                <w:szCs w:val="16"/>
              </w:rPr>
            </w:pPr>
            <w:proofErr w:type="spellStart"/>
            <w:proofErr w:type="gramStart"/>
            <w:r w:rsidRPr="00747459">
              <w:rPr>
                <w:rFonts w:ascii="GHEA Grapalat" w:hAnsi="GHEA Grapalat" w:cs="Calibri"/>
                <w:sz w:val="16"/>
                <w:szCs w:val="16"/>
              </w:rPr>
              <w:t>սեղմակ</w:t>
            </w:r>
            <w:proofErr w:type="spellEnd"/>
            <w:r w:rsidRPr="00747459">
              <w:rPr>
                <w:rFonts w:ascii="GHEA Grapalat" w:hAnsi="GHEA Grapalat" w:cs="Calibri"/>
                <w:sz w:val="16"/>
                <w:szCs w:val="16"/>
              </w:rPr>
              <w:t xml:space="preserve">  32</w:t>
            </w:r>
            <w:proofErr w:type="gramEnd"/>
            <w:r w:rsidRPr="00747459">
              <w:rPr>
                <w:rFonts w:ascii="GHEA Grapalat" w:hAnsi="GHEA Grapalat" w:cs="Calibri"/>
                <w:sz w:val="16"/>
                <w:szCs w:val="16"/>
              </w:rPr>
              <w:t xml:space="preserve">մմ </w:t>
            </w:r>
            <w:proofErr w:type="spellStart"/>
            <w:r w:rsidRPr="00747459">
              <w:rPr>
                <w:rFonts w:ascii="GHEA Grapalat" w:hAnsi="GHEA Grapalat" w:cs="Calibri"/>
                <w:sz w:val="16"/>
                <w:szCs w:val="16"/>
              </w:rPr>
              <w:t>փոքր</w:t>
            </w:r>
            <w:proofErr w:type="spellEnd"/>
          </w:p>
        </w:tc>
        <w:tc>
          <w:tcPr>
            <w:tcW w:w="820" w:type="dxa"/>
            <w:vAlign w:val="center"/>
          </w:tcPr>
          <w:p w14:paraId="2B6541E5" w14:textId="3E9215D3"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69DAA6F" w14:textId="3978C660"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40</w:t>
            </w:r>
          </w:p>
        </w:tc>
        <w:tc>
          <w:tcPr>
            <w:tcW w:w="950" w:type="dxa"/>
            <w:vAlign w:val="center"/>
          </w:tcPr>
          <w:p w14:paraId="49A03FA9" w14:textId="04832E4F"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2400</w:t>
            </w:r>
          </w:p>
        </w:tc>
        <w:tc>
          <w:tcPr>
            <w:tcW w:w="950" w:type="dxa"/>
            <w:vAlign w:val="center"/>
          </w:tcPr>
          <w:p w14:paraId="23B72058" w14:textId="4E60452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205" w:type="dxa"/>
          </w:tcPr>
          <w:p w14:paraId="4360A3AA"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6D738679" w14:textId="5A4A4E6B"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60</w:t>
            </w:r>
          </w:p>
        </w:tc>
        <w:tc>
          <w:tcPr>
            <w:tcW w:w="1874" w:type="dxa"/>
          </w:tcPr>
          <w:p w14:paraId="03FAC85F"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01F92A7" w14:textId="77777777" w:rsidTr="00F73513">
        <w:tc>
          <w:tcPr>
            <w:tcW w:w="1211" w:type="dxa"/>
            <w:vAlign w:val="center"/>
          </w:tcPr>
          <w:p w14:paraId="706F1D4E"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62</w:t>
            </w:r>
          </w:p>
        </w:tc>
        <w:tc>
          <w:tcPr>
            <w:tcW w:w="1274" w:type="dxa"/>
            <w:vAlign w:val="center"/>
          </w:tcPr>
          <w:p w14:paraId="71C42933" w14:textId="5EDD0F3E"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39263600</w:t>
            </w:r>
          </w:p>
        </w:tc>
        <w:tc>
          <w:tcPr>
            <w:tcW w:w="1542" w:type="dxa"/>
            <w:vAlign w:val="center"/>
          </w:tcPr>
          <w:p w14:paraId="0D6D9113" w14:textId="1F605716"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գրչաման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մետաղական</w:t>
            </w:r>
            <w:proofErr w:type="spellEnd"/>
          </w:p>
        </w:tc>
        <w:tc>
          <w:tcPr>
            <w:tcW w:w="1170" w:type="dxa"/>
          </w:tcPr>
          <w:p w14:paraId="3F635002" w14:textId="77777777" w:rsidR="009B2ED8" w:rsidRPr="0061486D" w:rsidRDefault="009B2ED8" w:rsidP="009B2ED8">
            <w:pPr>
              <w:jc w:val="center"/>
              <w:rPr>
                <w:rFonts w:ascii="GHEA Grapalat" w:hAnsi="GHEA Grapalat"/>
                <w:sz w:val="16"/>
                <w:szCs w:val="16"/>
              </w:rPr>
            </w:pPr>
          </w:p>
        </w:tc>
        <w:tc>
          <w:tcPr>
            <w:tcW w:w="2340" w:type="dxa"/>
            <w:vAlign w:val="center"/>
          </w:tcPr>
          <w:p w14:paraId="600128DA" w14:textId="3771A90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3-ը 1-ում.</w:t>
            </w:r>
            <w:r w:rsidRPr="00747459">
              <w:rPr>
                <w:rFonts w:ascii="GHEA Grapalat" w:hAnsi="GHEA Grapalat" w:cs="Calibri"/>
                <w:sz w:val="16"/>
                <w:szCs w:val="16"/>
              </w:rPr>
              <w:br/>
            </w:r>
            <w:proofErr w:type="spellStart"/>
            <w:r w:rsidRPr="00747459">
              <w:rPr>
                <w:rFonts w:ascii="GHEA Grapalat" w:hAnsi="GHEA Grapalat" w:cs="Calibri"/>
                <w:sz w:val="16"/>
                <w:szCs w:val="16"/>
              </w:rPr>
              <w:t>Գրչաման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թղթաման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այցեքարտերի</w:t>
            </w:r>
            <w:proofErr w:type="spellEnd"/>
            <w:r w:rsidRPr="00747459">
              <w:rPr>
                <w:rFonts w:ascii="GHEA Grapalat" w:hAnsi="GHEA Grapalat" w:cs="Calibri"/>
                <w:sz w:val="16"/>
                <w:szCs w:val="16"/>
              </w:rPr>
              <w:t xml:space="preserve"> </w:t>
            </w:r>
            <w:proofErr w:type="spellStart"/>
            <w:proofErr w:type="gramStart"/>
            <w:r w:rsidRPr="00747459">
              <w:rPr>
                <w:rFonts w:ascii="GHEA Grapalat" w:hAnsi="GHEA Grapalat" w:cs="Calibri"/>
                <w:sz w:val="16"/>
                <w:szCs w:val="16"/>
              </w:rPr>
              <w:t>տակդիր</w:t>
            </w:r>
            <w:proofErr w:type="spellEnd"/>
            <w:r w:rsidRPr="00747459">
              <w:rPr>
                <w:rFonts w:ascii="GHEA Grapalat" w:hAnsi="GHEA Grapalat" w:cs="Calibri"/>
                <w:sz w:val="16"/>
                <w:szCs w:val="16"/>
              </w:rPr>
              <w:t>,,</w:t>
            </w:r>
            <w:proofErr w:type="gram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մետաղական</w:t>
            </w:r>
            <w:proofErr w:type="spellEnd"/>
            <w:r w:rsidRPr="00747459">
              <w:rPr>
                <w:rFonts w:ascii="GHEA Grapalat" w:hAnsi="GHEA Grapalat" w:cs="Calibri"/>
                <w:sz w:val="16"/>
                <w:szCs w:val="16"/>
              </w:rPr>
              <w:t>.</w:t>
            </w:r>
          </w:p>
        </w:tc>
        <w:tc>
          <w:tcPr>
            <w:tcW w:w="820" w:type="dxa"/>
            <w:vAlign w:val="center"/>
          </w:tcPr>
          <w:p w14:paraId="27892204" w14:textId="5456F583"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52EABFBB" w14:textId="7DE05ECD" w:rsidR="009B2ED8" w:rsidRPr="009B2ED8" w:rsidRDefault="009B2ED8" w:rsidP="009B2ED8">
            <w:pPr>
              <w:jc w:val="center"/>
              <w:rPr>
                <w:rFonts w:ascii="GHEA Grapalat" w:hAnsi="GHEA Grapalat" w:cs="Calibri"/>
                <w:sz w:val="16"/>
                <w:szCs w:val="16"/>
              </w:rPr>
            </w:pPr>
            <w:r w:rsidRPr="009B2ED8">
              <w:rPr>
                <w:rFonts w:ascii="GHEA Grapalat" w:hAnsi="GHEA Grapalat" w:cs="Calibri"/>
                <w:color w:val="000000"/>
                <w:sz w:val="16"/>
                <w:szCs w:val="16"/>
              </w:rPr>
              <w:t>1200</w:t>
            </w:r>
          </w:p>
        </w:tc>
        <w:tc>
          <w:tcPr>
            <w:tcW w:w="950" w:type="dxa"/>
            <w:vAlign w:val="center"/>
          </w:tcPr>
          <w:p w14:paraId="12CA3F54" w14:textId="158C11B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26400</w:t>
            </w:r>
          </w:p>
        </w:tc>
        <w:tc>
          <w:tcPr>
            <w:tcW w:w="950" w:type="dxa"/>
            <w:vAlign w:val="center"/>
          </w:tcPr>
          <w:p w14:paraId="73EC3D8C" w14:textId="72B0E47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w:t>
            </w:r>
          </w:p>
        </w:tc>
        <w:tc>
          <w:tcPr>
            <w:tcW w:w="1205" w:type="dxa"/>
          </w:tcPr>
          <w:p w14:paraId="4902215D"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1C6D036" w14:textId="2FC373E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w:t>
            </w:r>
          </w:p>
        </w:tc>
        <w:tc>
          <w:tcPr>
            <w:tcW w:w="1874" w:type="dxa"/>
          </w:tcPr>
          <w:p w14:paraId="732EA93E"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4CA1EFC" w14:textId="77777777" w:rsidTr="00F73513">
        <w:tc>
          <w:tcPr>
            <w:tcW w:w="1211" w:type="dxa"/>
            <w:vAlign w:val="center"/>
          </w:tcPr>
          <w:p w14:paraId="3649F67F"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63</w:t>
            </w:r>
          </w:p>
        </w:tc>
        <w:tc>
          <w:tcPr>
            <w:tcW w:w="1274" w:type="dxa"/>
            <w:vAlign w:val="center"/>
          </w:tcPr>
          <w:p w14:paraId="4E823A35" w14:textId="7B546303"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39241210</w:t>
            </w:r>
          </w:p>
        </w:tc>
        <w:tc>
          <w:tcPr>
            <w:tcW w:w="1542" w:type="dxa"/>
            <w:vAlign w:val="center"/>
          </w:tcPr>
          <w:p w14:paraId="74FFD573" w14:textId="6DFDEA10"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մկրատներ</w:t>
            </w:r>
            <w:proofErr w:type="spellEnd"/>
          </w:p>
        </w:tc>
        <w:tc>
          <w:tcPr>
            <w:tcW w:w="1170" w:type="dxa"/>
          </w:tcPr>
          <w:p w14:paraId="15AC8096" w14:textId="77777777" w:rsidR="009B2ED8" w:rsidRPr="0061486D" w:rsidRDefault="009B2ED8" w:rsidP="009B2ED8">
            <w:pPr>
              <w:jc w:val="center"/>
              <w:rPr>
                <w:rFonts w:ascii="GHEA Grapalat" w:hAnsi="GHEA Grapalat"/>
                <w:sz w:val="16"/>
                <w:szCs w:val="16"/>
              </w:rPr>
            </w:pPr>
          </w:p>
        </w:tc>
        <w:tc>
          <w:tcPr>
            <w:tcW w:w="2340" w:type="dxa"/>
            <w:vAlign w:val="center"/>
          </w:tcPr>
          <w:p w14:paraId="15CDABDF" w14:textId="7DC0B9D6"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գրասենյակային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մկրատի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երկարությունը</w:t>
            </w:r>
            <w:proofErr w:type="spellEnd"/>
            <w:r w:rsidRPr="00747459">
              <w:rPr>
                <w:rFonts w:ascii="GHEA Grapalat" w:hAnsi="GHEA Grapalat" w:cs="Calibri"/>
                <w:sz w:val="16"/>
                <w:szCs w:val="16"/>
              </w:rPr>
              <w:t xml:space="preserve">՝ 23.5 </w:t>
            </w:r>
            <w:proofErr w:type="spellStart"/>
            <w:r w:rsidRPr="00747459">
              <w:rPr>
                <w:rFonts w:ascii="GHEA Grapalat" w:hAnsi="GHEA Grapalat" w:cs="Calibri"/>
                <w:sz w:val="16"/>
                <w:szCs w:val="16"/>
              </w:rPr>
              <w:t>սմ</w:t>
            </w:r>
            <w:proofErr w:type="spellEnd"/>
            <w:r w:rsidRPr="00747459">
              <w:rPr>
                <w:rFonts w:ascii="GHEA Grapalat" w:hAnsi="GHEA Grapalat" w:cs="Calibri"/>
                <w:sz w:val="16"/>
                <w:szCs w:val="16"/>
              </w:rPr>
              <w:t>.</w:t>
            </w:r>
            <w:r w:rsidRPr="00747459">
              <w:rPr>
                <w:rFonts w:ascii="GHEA Grapalat" w:hAnsi="GHEA Grapalat" w:cs="Calibri"/>
                <w:sz w:val="16"/>
                <w:szCs w:val="16"/>
              </w:rPr>
              <w:br/>
            </w:r>
            <w:proofErr w:type="spellStart"/>
            <w:r w:rsidRPr="00747459">
              <w:rPr>
                <w:rFonts w:ascii="GHEA Grapalat" w:hAnsi="GHEA Grapalat" w:cs="Calibri"/>
                <w:sz w:val="16"/>
                <w:szCs w:val="16"/>
              </w:rPr>
              <w:t>Շեղբը</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չժանգոտվող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պողպատից</w:t>
            </w:r>
            <w:proofErr w:type="spellEnd"/>
          </w:p>
        </w:tc>
        <w:tc>
          <w:tcPr>
            <w:tcW w:w="820" w:type="dxa"/>
            <w:vAlign w:val="center"/>
          </w:tcPr>
          <w:p w14:paraId="0E475864" w14:textId="51472706"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6216A7A7" w14:textId="6C01074E" w:rsidR="009B2ED8" w:rsidRPr="009B2ED8" w:rsidRDefault="009B2ED8" w:rsidP="009B2ED8">
            <w:pPr>
              <w:jc w:val="center"/>
              <w:rPr>
                <w:rFonts w:ascii="GHEA Grapalat" w:hAnsi="GHEA Grapalat" w:cs="Calibri"/>
                <w:sz w:val="16"/>
                <w:szCs w:val="16"/>
              </w:rPr>
            </w:pPr>
            <w:r w:rsidRPr="009B2ED8">
              <w:rPr>
                <w:rFonts w:ascii="GHEA Grapalat" w:hAnsi="GHEA Grapalat" w:cs="Calibri"/>
                <w:color w:val="000000"/>
                <w:sz w:val="16"/>
                <w:szCs w:val="16"/>
              </w:rPr>
              <w:t>600</w:t>
            </w:r>
          </w:p>
        </w:tc>
        <w:tc>
          <w:tcPr>
            <w:tcW w:w="950" w:type="dxa"/>
            <w:vAlign w:val="center"/>
          </w:tcPr>
          <w:p w14:paraId="1A2A9BC5" w14:textId="6186F91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7200</w:t>
            </w:r>
          </w:p>
        </w:tc>
        <w:tc>
          <w:tcPr>
            <w:tcW w:w="950" w:type="dxa"/>
            <w:vAlign w:val="center"/>
          </w:tcPr>
          <w:p w14:paraId="6FA68FD5" w14:textId="6182A2D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12</w:t>
            </w:r>
          </w:p>
        </w:tc>
        <w:tc>
          <w:tcPr>
            <w:tcW w:w="1205" w:type="dxa"/>
          </w:tcPr>
          <w:p w14:paraId="63E8D237"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75D58149" w14:textId="45654068"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12</w:t>
            </w:r>
          </w:p>
        </w:tc>
        <w:tc>
          <w:tcPr>
            <w:tcW w:w="1874" w:type="dxa"/>
          </w:tcPr>
          <w:p w14:paraId="1ACDD0A6"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60B44BC8" w14:textId="77777777" w:rsidTr="00F73513">
        <w:tc>
          <w:tcPr>
            <w:tcW w:w="1211" w:type="dxa"/>
            <w:vAlign w:val="center"/>
          </w:tcPr>
          <w:p w14:paraId="3913899B"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64</w:t>
            </w:r>
          </w:p>
        </w:tc>
        <w:tc>
          <w:tcPr>
            <w:tcW w:w="1274" w:type="dxa"/>
            <w:vAlign w:val="center"/>
          </w:tcPr>
          <w:p w14:paraId="3D92D3E7" w14:textId="1CDD61C2"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39221460</w:t>
            </w:r>
          </w:p>
        </w:tc>
        <w:tc>
          <w:tcPr>
            <w:tcW w:w="1542" w:type="dxa"/>
            <w:vAlign w:val="center"/>
          </w:tcPr>
          <w:p w14:paraId="44D82188" w14:textId="2AE10493"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վրձին`ներկարարական</w:t>
            </w:r>
            <w:proofErr w:type="spellEnd"/>
          </w:p>
        </w:tc>
        <w:tc>
          <w:tcPr>
            <w:tcW w:w="1170" w:type="dxa"/>
          </w:tcPr>
          <w:p w14:paraId="328B255D" w14:textId="77777777" w:rsidR="009B2ED8" w:rsidRPr="0061486D" w:rsidRDefault="009B2ED8" w:rsidP="009B2ED8">
            <w:pPr>
              <w:jc w:val="center"/>
              <w:rPr>
                <w:rFonts w:ascii="GHEA Grapalat" w:hAnsi="GHEA Grapalat"/>
                <w:sz w:val="16"/>
                <w:szCs w:val="16"/>
              </w:rPr>
            </w:pPr>
          </w:p>
        </w:tc>
        <w:tc>
          <w:tcPr>
            <w:tcW w:w="2340" w:type="dxa"/>
            <w:vAlign w:val="center"/>
          </w:tcPr>
          <w:p w14:paraId="1F253B27" w14:textId="36C8C5FD"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վրձին</w:t>
            </w:r>
            <w:proofErr w:type="spellEnd"/>
            <w:r w:rsidRPr="00747459">
              <w:rPr>
                <w:rFonts w:ascii="GHEA Grapalat" w:hAnsi="GHEA Grapalat" w:cs="Calibri"/>
                <w:sz w:val="16"/>
                <w:szCs w:val="16"/>
              </w:rPr>
              <w:t xml:space="preserve"> 10x80մմ</w:t>
            </w:r>
          </w:p>
        </w:tc>
        <w:tc>
          <w:tcPr>
            <w:tcW w:w="820" w:type="dxa"/>
            <w:vAlign w:val="center"/>
          </w:tcPr>
          <w:p w14:paraId="725AFCE4" w14:textId="2A1F4590"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27A499BC" w14:textId="315F06C7" w:rsidR="009B2ED8" w:rsidRPr="009B2ED8" w:rsidRDefault="009B2ED8" w:rsidP="009B2ED8">
            <w:pPr>
              <w:jc w:val="center"/>
              <w:rPr>
                <w:rFonts w:ascii="GHEA Grapalat" w:hAnsi="GHEA Grapalat" w:cs="Calibri"/>
                <w:sz w:val="16"/>
                <w:szCs w:val="16"/>
              </w:rPr>
            </w:pPr>
            <w:r w:rsidRPr="009B2ED8">
              <w:rPr>
                <w:rFonts w:ascii="GHEA Grapalat" w:hAnsi="GHEA Grapalat" w:cs="Calibri"/>
                <w:color w:val="000000"/>
                <w:sz w:val="16"/>
                <w:szCs w:val="16"/>
              </w:rPr>
              <w:t>450</w:t>
            </w:r>
          </w:p>
        </w:tc>
        <w:tc>
          <w:tcPr>
            <w:tcW w:w="950" w:type="dxa"/>
            <w:vAlign w:val="center"/>
          </w:tcPr>
          <w:p w14:paraId="70AA9224" w14:textId="34CAD486"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900</w:t>
            </w:r>
          </w:p>
        </w:tc>
        <w:tc>
          <w:tcPr>
            <w:tcW w:w="950" w:type="dxa"/>
            <w:vAlign w:val="center"/>
          </w:tcPr>
          <w:p w14:paraId="5AB56EE8" w14:textId="35CB3A07"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205" w:type="dxa"/>
          </w:tcPr>
          <w:p w14:paraId="7D6C8F9F"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48CEC2B1" w14:textId="2BC320A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874" w:type="dxa"/>
          </w:tcPr>
          <w:p w14:paraId="3F0FEAED"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5CFB570" w14:textId="77777777" w:rsidTr="00F73513">
        <w:tc>
          <w:tcPr>
            <w:tcW w:w="1211" w:type="dxa"/>
            <w:vAlign w:val="center"/>
          </w:tcPr>
          <w:p w14:paraId="7FCC0EA5"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65</w:t>
            </w:r>
          </w:p>
        </w:tc>
        <w:tc>
          <w:tcPr>
            <w:tcW w:w="1274" w:type="dxa"/>
            <w:vAlign w:val="center"/>
          </w:tcPr>
          <w:p w14:paraId="525ACBB9" w14:textId="6901D1A0"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39292530/1</w:t>
            </w:r>
          </w:p>
        </w:tc>
        <w:tc>
          <w:tcPr>
            <w:tcW w:w="1542" w:type="dxa"/>
            <w:vAlign w:val="center"/>
          </w:tcPr>
          <w:p w14:paraId="004654BF" w14:textId="2D24D5C7"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քանոն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մետաղյա</w:t>
            </w:r>
            <w:proofErr w:type="spellEnd"/>
          </w:p>
        </w:tc>
        <w:tc>
          <w:tcPr>
            <w:tcW w:w="1170" w:type="dxa"/>
          </w:tcPr>
          <w:p w14:paraId="252DE361" w14:textId="77777777" w:rsidR="009B2ED8" w:rsidRPr="0061486D" w:rsidRDefault="009B2ED8" w:rsidP="009B2ED8">
            <w:pPr>
              <w:jc w:val="center"/>
              <w:rPr>
                <w:rFonts w:ascii="GHEA Grapalat" w:hAnsi="GHEA Grapalat"/>
                <w:sz w:val="16"/>
                <w:szCs w:val="16"/>
              </w:rPr>
            </w:pPr>
          </w:p>
        </w:tc>
        <w:tc>
          <w:tcPr>
            <w:tcW w:w="2340" w:type="dxa"/>
            <w:vAlign w:val="center"/>
          </w:tcPr>
          <w:p w14:paraId="6C78B85C" w14:textId="3E387491"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 xml:space="preserve">30 </w:t>
            </w:r>
            <w:proofErr w:type="spellStart"/>
            <w:r w:rsidRPr="00747459">
              <w:rPr>
                <w:rFonts w:ascii="GHEA Grapalat" w:hAnsi="GHEA Grapalat" w:cs="Calibri"/>
                <w:sz w:val="16"/>
                <w:szCs w:val="16"/>
              </w:rPr>
              <w:t>սմ</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երկկողմանի</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չժանգոտվող</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պողպատից</w:t>
            </w:r>
            <w:proofErr w:type="spellEnd"/>
          </w:p>
        </w:tc>
        <w:tc>
          <w:tcPr>
            <w:tcW w:w="820" w:type="dxa"/>
            <w:vAlign w:val="center"/>
          </w:tcPr>
          <w:p w14:paraId="6E458B85" w14:textId="07B5070F"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D064EF2" w14:textId="13EEBDBD" w:rsidR="009B2ED8" w:rsidRPr="009B2ED8" w:rsidRDefault="009B2ED8" w:rsidP="009B2ED8">
            <w:pPr>
              <w:jc w:val="center"/>
              <w:rPr>
                <w:rFonts w:ascii="GHEA Grapalat" w:hAnsi="GHEA Grapalat" w:cs="Calibri"/>
                <w:sz w:val="16"/>
                <w:szCs w:val="16"/>
              </w:rPr>
            </w:pPr>
            <w:r w:rsidRPr="009B2ED8">
              <w:rPr>
                <w:rFonts w:ascii="GHEA Grapalat" w:hAnsi="GHEA Grapalat" w:cs="Calibri"/>
                <w:color w:val="000000"/>
                <w:sz w:val="16"/>
                <w:szCs w:val="16"/>
              </w:rPr>
              <w:t>300</w:t>
            </w:r>
          </w:p>
        </w:tc>
        <w:tc>
          <w:tcPr>
            <w:tcW w:w="950" w:type="dxa"/>
            <w:vAlign w:val="center"/>
          </w:tcPr>
          <w:p w14:paraId="760F8DD3" w14:textId="7B965AD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6600</w:t>
            </w:r>
          </w:p>
        </w:tc>
        <w:tc>
          <w:tcPr>
            <w:tcW w:w="950" w:type="dxa"/>
            <w:vAlign w:val="center"/>
          </w:tcPr>
          <w:p w14:paraId="4DC0D7DB" w14:textId="6B3EACB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w:t>
            </w:r>
          </w:p>
        </w:tc>
        <w:tc>
          <w:tcPr>
            <w:tcW w:w="1205" w:type="dxa"/>
          </w:tcPr>
          <w:p w14:paraId="7A25BE4D"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150296B2" w14:textId="4C3F870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22</w:t>
            </w:r>
          </w:p>
        </w:tc>
        <w:tc>
          <w:tcPr>
            <w:tcW w:w="1874" w:type="dxa"/>
          </w:tcPr>
          <w:p w14:paraId="1F5BF4EC"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lastRenderedPageBreak/>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1C5FB676" w14:textId="77777777" w:rsidTr="00F73513">
        <w:tc>
          <w:tcPr>
            <w:tcW w:w="1211" w:type="dxa"/>
            <w:vAlign w:val="center"/>
          </w:tcPr>
          <w:p w14:paraId="2C7049E7"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lastRenderedPageBreak/>
              <w:t>66</w:t>
            </w:r>
          </w:p>
        </w:tc>
        <w:tc>
          <w:tcPr>
            <w:tcW w:w="1274" w:type="dxa"/>
            <w:vAlign w:val="center"/>
          </w:tcPr>
          <w:p w14:paraId="6ACFEFF1" w14:textId="58501C2F"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39292530/2</w:t>
            </w:r>
          </w:p>
        </w:tc>
        <w:tc>
          <w:tcPr>
            <w:tcW w:w="1542" w:type="dxa"/>
            <w:vAlign w:val="center"/>
          </w:tcPr>
          <w:p w14:paraId="4634E643" w14:textId="478593A4"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քանոն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մետաղական</w:t>
            </w:r>
            <w:proofErr w:type="spellEnd"/>
          </w:p>
        </w:tc>
        <w:tc>
          <w:tcPr>
            <w:tcW w:w="1170" w:type="dxa"/>
          </w:tcPr>
          <w:p w14:paraId="76727FF6" w14:textId="77777777" w:rsidR="009B2ED8" w:rsidRPr="0061486D" w:rsidRDefault="009B2ED8" w:rsidP="009B2ED8">
            <w:pPr>
              <w:jc w:val="center"/>
              <w:rPr>
                <w:rFonts w:ascii="GHEA Grapalat" w:hAnsi="GHEA Grapalat"/>
                <w:sz w:val="16"/>
                <w:szCs w:val="16"/>
              </w:rPr>
            </w:pPr>
          </w:p>
        </w:tc>
        <w:tc>
          <w:tcPr>
            <w:tcW w:w="2340" w:type="dxa"/>
            <w:vAlign w:val="center"/>
          </w:tcPr>
          <w:p w14:paraId="21A40897" w14:textId="2E517E19"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1մ</w:t>
            </w:r>
          </w:p>
        </w:tc>
        <w:tc>
          <w:tcPr>
            <w:tcW w:w="820" w:type="dxa"/>
            <w:vAlign w:val="center"/>
          </w:tcPr>
          <w:p w14:paraId="2CEA4506" w14:textId="67267645"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3266CB8D" w14:textId="5487985A"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1500</w:t>
            </w:r>
          </w:p>
        </w:tc>
        <w:tc>
          <w:tcPr>
            <w:tcW w:w="950" w:type="dxa"/>
            <w:vAlign w:val="center"/>
          </w:tcPr>
          <w:p w14:paraId="2C9BA7EE" w14:textId="3EDFC709"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3000</w:t>
            </w:r>
          </w:p>
        </w:tc>
        <w:tc>
          <w:tcPr>
            <w:tcW w:w="950" w:type="dxa"/>
            <w:vAlign w:val="center"/>
          </w:tcPr>
          <w:p w14:paraId="6A8628C7" w14:textId="17754954"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205" w:type="dxa"/>
          </w:tcPr>
          <w:p w14:paraId="37D759E6" w14:textId="77777777" w:rsidR="009B2ED8" w:rsidRPr="0061486D" w:rsidRDefault="009B2ED8" w:rsidP="009B2ED8">
            <w:pPr>
              <w:jc w:val="center"/>
              <w:rPr>
                <w:rFonts w:ascii="GHEA Grapalat" w:hAnsi="GHEA Grapalat" w:cs="Calibri"/>
                <w:color w:val="000000"/>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5BA08CD8" w14:textId="6A1D65FD"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w:t>
            </w:r>
          </w:p>
        </w:tc>
        <w:tc>
          <w:tcPr>
            <w:tcW w:w="1874" w:type="dxa"/>
          </w:tcPr>
          <w:p w14:paraId="39480E77"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r w:rsidR="009B2ED8" w:rsidRPr="0061486D" w14:paraId="28C87362" w14:textId="77777777" w:rsidTr="00F73513">
        <w:tc>
          <w:tcPr>
            <w:tcW w:w="1211" w:type="dxa"/>
            <w:vAlign w:val="center"/>
          </w:tcPr>
          <w:p w14:paraId="1EE78E6F" w14:textId="77777777" w:rsidR="009B2ED8" w:rsidRPr="0061486D" w:rsidRDefault="009B2ED8" w:rsidP="009B2ED8">
            <w:pPr>
              <w:jc w:val="center"/>
              <w:rPr>
                <w:rFonts w:ascii="GHEA Grapalat" w:hAnsi="GHEA Grapalat" w:cs="Calibri"/>
                <w:sz w:val="16"/>
                <w:szCs w:val="16"/>
                <w:lang w:val="hy-AM"/>
              </w:rPr>
            </w:pPr>
            <w:r w:rsidRPr="0061486D">
              <w:rPr>
                <w:rFonts w:ascii="GHEA Grapalat" w:hAnsi="GHEA Grapalat" w:cs="Calibri"/>
                <w:sz w:val="16"/>
                <w:szCs w:val="16"/>
                <w:lang w:val="hy-AM"/>
              </w:rPr>
              <w:t>67</w:t>
            </w:r>
          </w:p>
        </w:tc>
        <w:tc>
          <w:tcPr>
            <w:tcW w:w="1274" w:type="dxa"/>
            <w:vAlign w:val="center"/>
          </w:tcPr>
          <w:p w14:paraId="344FE954" w14:textId="797B90D5"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39292510</w:t>
            </w:r>
          </w:p>
        </w:tc>
        <w:tc>
          <w:tcPr>
            <w:tcW w:w="1542" w:type="dxa"/>
            <w:vAlign w:val="center"/>
          </w:tcPr>
          <w:p w14:paraId="78B70D69" w14:textId="2E602F42" w:rsidR="009B2ED8" w:rsidRPr="00747459" w:rsidRDefault="009B2ED8" w:rsidP="009B2ED8">
            <w:pPr>
              <w:jc w:val="center"/>
              <w:rPr>
                <w:rFonts w:ascii="GHEA Grapalat" w:hAnsi="GHEA Grapalat" w:cs="Calibri"/>
                <w:sz w:val="16"/>
                <w:szCs w:val="16"/>
              </w:rPr>
            </w:pPr>
            <w:proofErr w:type="spellStart"/>
            <w:r w:rsidRPr="00747459">
              <w:rPr>
                <w:rFonts w:ascii="GHEA Grapalat" w:hAnsi="GHEA Grapalat" w:cs="Calibri"/>
                <w:sz w:val="16"/>
                <w:szCs w:val="16"/>
              </w:rPr>
              <w:t>քանոն</w:t>
            </w:r>
            <w:proofErr w:type="spellEnd"/>
            <w:r w:rsidRPr="00747459">
              <w:rPr>
                <w:rFonts w:ascii="GHEA Grapalat" w:hAnsi="GHEA Grapalat" w:cs="Calibri"/>
                <w:sz w:val="16"/>
                <w:szCs w:val="16"/>
              </w:rPr>
              <w:t xml:space="preserve">, </w:t>
            </w:r>
            <w:proofErr w:type="spellStart"/>
            <w:r w:rsidRPr="00747459">
              <w:rPr>
                <w:rFonts w:ascii="GHEA Grapalat" w:hAnsi="GHEA Grapalat" w:cs="Calibri"/>
                <w:sz w:val="16"/>
                <w:szCs w:val="16"/>
              </w:rPr>
              <w:t>պլաստմասե</w:t>
            </w:r>
            <w:proofErr w:type="spellEnd"/>
          </w:p>
        </w:tc>
        <w:tc>
          <w:tcPr>
            <w:tcW w:w="1170" w:type="dxa"/>
          </w:tcPr>
          <w:p w14:paraId="218A6371" w14:textId="77777777" w:rsidR="009B2ED8" w:rsidRPr="0061486D" w:rsidRDefault="009B2ED8" w:rsidP="009B2ED8">
            <w:pPr>
              <w:jc w:val="center"/>
              <w:rPr>
                <w:rFonts w:ascii="GHEA Grapalat" w:hAnsi="GHEA Grapalat"/>
                <w:sz w:val="16"/>
                <w:szCs w:val="16"/>
              </w:rPr>
            </w:pPr>
          </w:p>
        </w:tc>
        <w:tc>
          <w:tcPr>
            <w:tcW w:w="2340" w:type="dxa"/>
            <w:vAlign w:val="center"/>
          </w:tcPr>
          <w:p w14:paraId="5515A7E9" w14:textId="6F7344CB" w:rsidR="009B2ED8" w:rsidRPr="00747459" w:rsidRDefault="009B2ED8" w:rsidP="009B2ED8">
            <w:pPr>
              <w:jc w:val="center"/>
              <w:rPr>
                <w:rFonts w:ascii="GHEA Grapalat" w:hAnsi="GHEA Grapalat" w:cs="Calibri"/>
                <w:sz w:val="16"/>
                <w:szCs w:val="16"/>
              </w:rPr>
            </w:pPr>
            <w:r w:rsidRPr="00747459">
              <w:rPr>
                <w:rFonts w:ascii="GHEA Grapalat" w:hAnsi="GHEA Grapalat" w:cs="Calibri"/>
                <w:sz w:val="16"/>
                <w:szCs w:val="16"/>
              </w:rPr>
              <w:t>30սմ</w:t>
            </w:r>
          </w:p>
        </w:tc>
        <w:tc>
          <w:tcPr>
            <w:tcW w:w="820" w:type="dxa"/>
            <w:vAlign w:val="center"/>
          </w:tcPr>
          <w:p w14:paraId="3AD788E3" w14:textId="3069D2F6" w:rsidR="009B2ED8" w:rsidRPr="009B2ED8" w:rsidRDefault="009B2ED8" w:rsidP="009B2ED8">
            <w:pPr>
              <w:jc w:val="center"/>
              <w:rPr>
                <w:rFonts w:ascii="GHEA Grapalat" w:hAnsi="GHEA Grapalat" w:cs="Calibri"/>
                <w:sz w:val="16"/>
                <w:szCs w:val="16"/>
              </w:rPr>
            </w:pPr>
            <w:proofErr w:type="spellStart"/>
            <w:r w:rsidRPr="009B2ED8">
              <w:rPr>
                <w:rFonts w:ascii="GHEA Grapalat" w:hAnsi="GHEA Grapalat" w:cs="Arial"/>
                <w:sz w:val="16"/>
                <w:szCs w:val="16"/>
              </w:rPr>
              <w:t>հատ</w:t>
            </w:r>
            <w:proofErr w:type="spellEnd"/>
          </w:p>
        </w:tc>
        <w:tc>
          <w:tcPr>
            <w:tcW w:w="786" w:type="dxa"/>
            <w:vAlign w:val="center"/>
          </w:tcPr>
          <w:p w14:paraId="79AB2DE0" w14:textId="2A35508E"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200</w:t>
            </w:r>
          </w:p>
        </w:tc>
        <w:tc>
          <w:tcPr>
            <w:tcW w:w="950" w:type="dxa"/>
            <w:vAlign w:val="center"/>
          </w:tcPr>
          <w:p w14:paraId="370BDA2B" w14:textId="33C2DD65"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800</w:t>
            </w:r>
          </w:p>
        </w:tc>
        <w:tc>
          <w:tcPr>
            <w:tcW w:w="950" w:type="dxa"/>
            <w:vAlign w:val="center"/>
          </w:tcPr>
          <w:p w14:paraId="5CBD7DC2" w14:textId="00B6BA41"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w:t>
            </w:r>
          </w:p>
        </w:tc>
        <w:tc>
          <w:tcPr>
            <w:tcW w:w="1205" w:type="dxa"/>
          </w:tcPr>
          <w:p w14:paraId="6C8E6905" w14:textId="77777777" w:rsidR="009B2ED8" w:rsidRPr="00A23664" w:rsidRDefault="009B2ED8" w:rsidP="009B2ED8">
            <w:pPr>
              <w:jc w:val="center"/>
              <w:rPr>
                <w:rFonts w:ascii="GHEA Grapalat" w:hAnsi="GHEA Grapalat" w:cs="Calibri"/>
                <w:color w:val="000000"/>
                <w:sz w:val="16"/>
                <w:szCs w:val="16"/>
                <w:lang w:val="hy-AM"/>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2E5FD416" w14:textId="6628F04C" w:rsidR="009B2ED8" w:rsidRPr="009B2ED8" w:rsidRDefault="009B2ED8" w:rsidP="009B2ED8">
            <w:pPr>
              <w:jc w:val="center"/>
              <w:rPr>
                <w:rFonts w:ascii="GHEA Grapalat" w:hAnsi="GHEA Grapalat" w:cs="Calibri"/>
                <w:sz w:val="16"/>
                <w:szCs w:val="16"/>
              </w:rPr>
            </w:pPr>
            <w:r w:rsidRPr="009B2ED8">
              <w:rPr>
                <w:rFonts w:ascii="GHEA Grapalat" w:hAnsi="GHEA Grapalat" w:cs="Calibri"/>
                <w:sz w:val="16"/>
                <w:szCs w:val="16"/>
              </w:rPr>
              <w:t>4</w:t>
            </w:r>
          </w:p>
        </w:tc>
        <w:tc>
          <w:tcPr>
            <w:tcW w:w="1874" w:type="dxa"/>
          </w:tcPr>
          <w:p w14:paraId="2D581FCB" w14:textId="77777777" w:rsidR="009B2ED8" w:rsidRPr="0061486D" w:rsidRDefault="009B2ED8" w:rsidP="009B2ED8">
            <w:pPr>
              <w:jc w:val="center"/>
              <w:rPr>
                <w:rFonts w:ascii="GHEA Grapalat" w:hAnsi="GHEA Grapalat"/>
                <w:sz w:val="16"/>
                <w:szCs w:val="16"/>
              </w:rPr>
            </w:pPr>
            <w:proofErr w:type="spellStart"/>
            <w:r w:rsidRPr="0061486D">
              <w:rPr>
                <w:rFonts w:ascii="GHEA Grapalat" w:hAnsi="GHEA Grapalat"/>
                <w:sz w:val="16"/>
                <w:szCs w:val="16"/>
              </w:rPr>
              <w:t>Ապրանքների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մատակարարումն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իրականացվելու</w:t>
            </w:r>
            <w:proofErr w:type="spellEnd"/>
            <w:r w:rsidRPr="0061486D">
              <w:rPr>
                <w:rFonts w:ascii="GHEA Grapalat" w:hAnsi="GHEA Grapalat"/>
                <w:sz w:val="16"/>
                <w:szCs w:val="16"/>
              </w:rPr>
              <w:t xml:space="preserve"> է 2023 </w:t>
            </w:r>
            <w:proofErr w:type="spellStart"/>
            <w:r w:rsidRPr="0061486D">
              <w:rPr>
                <w:rFonts w:ascii="GHEA Grapalat" w:hAnsi="GHEA Grapalat"/>
                <w:sz w:val="16"/>
                <w:szCs w:val="16"/>
              </w:rPr>
              <w:t>թվականին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համապատասխան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ֆինանսական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միջոցներ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դեպքում</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կողմերի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միջև</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կնքվող</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համաձայնագիրն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ուժի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մեջ</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մտնելու</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օրվանից</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սկսած</w:t>
            </w:r>
            <w:proofErr w:type="spellEnd"/>
            <w:r w:rsidRPr="0061486D">
              <w:rPr>
                <w:rFonts w:ascii="GHEA Grapalat" w:hAnsi="GHEA Grapalat"/>
                <w:sz w:val="16"/>
                <w:szCs w:val="16"/>
              </w:rPr>
              <w:t xml:space="preserve">՝ 20 </w:t>
            </w:r>
            <w:proofErr w:type="spellStart"/>
            <w:r w:rsidRPr="0061486D">
              <w:rPr>
                <w:rFonts w:ascii="GHEA Grapalat" w:hAnsi="GHEA Grapalat"/>
                <w:sz w:val="16"/>
                <w:szCs w:val="16"/>
              </w:rPr>
              <w:t>օրացույցային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օրվա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ընթացքում</w:t>
            </w:r>
            <w:proofErr w:type="spellEnd"/>
            <w:r w:rsidRPr="0061486D">
              <w:rPr>
                <w:rFonts w:ascii="GHEA Grapalat" w:hAnsi="GHEA Grapalat"/>
                <w:sz w:val="16"/>
                <w:szCs w:val="16"/>
              </w:rPr>
              <w:t>:</w:t>
            </w:r>
          </w:p>
        </w:tc>
      </w:tr>
    </w:tbl>
    <w:p w14:paraId="56054FC4" w14:textId="77777777" w:rsidR="00071D1C" w:rsidRPr="00747459" w:rsidRDefault="00071D1C" w:rsidP="00EF3662">
      <w:pPr>
        <w:jc w:val="both"/>
        <w:rPr>
          <w:rFonts w:ascii="GHEA Grapalat" w:hAnsi="GHEA Grapalat"/>
          <w:sz w:val="20"/>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323361"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BE5E42" w:rsidRPr="00A71D81" w14:paraId="74B0E52C" w14:textId="77777777" w:rsidTr="00F73513">
        <w:trPr>
          <w:trHeight w:val="1538"/>
        </w:trPr>
        <w:tc>
          <w:tcPr>
            <w:tcW w:w="1980" w:type="dxa"/>
          </w:tcPr>
          <w:p w14:paraId="3BF09F58"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064E2BAB"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15991700/1</w:t>
            </w:r>
          </w:p>
        </w:tc>
        <w:tc>
          <w:tcPr>
            <w:tcW w:w="2520" w:type="dxa"/>
            <w:vAlign w:val="center"/>
          </w:tcPr>
          <w:p w14:paraId="257827B2" w14:textId="66BFE668"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sz w:val="16"/>
                <w:szCs w:val="16"/>
              </w:rPr>
              <w:t>ֆիլտրի</w:t>
            </w:r>
            <w:proofErr w:type="spellEnd"/>
            <w:r w:rsidRPr="00BE5E42">
              <w:rPr>
                <w:rFonts w:ascii="GHEA Grapalat" w:hAnsi="GHEA Grapalat"/>
                <w:sz w:val="16"/>
                <w:szCs w:val="16"/>
              </w:rPr>
              <w:t xml:space="preserve"> </w:t>
            </w:r>
            <w:proofErr w:type="spellStart"/>
            <w:r w:rsidRPr="00BE5E42">
              <w:rPr>
                <w:rFonts w:ascii="GHEA Grapalat" w:hAnsi="GHEA Grapalat"/>
                <w:sz w:val="16"/>
                <w:szCs w:val="16"/>
              </w:rPr>
              <w:t>թուղթ</w:t>
            </w:r>
            <w:proofErr w:type="spellEnd"/>
            <w:r w:rsidRPr="00BE5E42">
              <w:rPr>
                <w:rFonts w:ascii="GHEA Grapalat" w:hAnsi="GHEA Grapalat"/>
                <w:sz w:val="16"/>
                <w:szCs w:val="16"/>
              </w:rPr>
              <w:t xml:space="preserve"> </w:t>
            </w:r>
            <w:proofErr w:type="spellStart"/>
            <w:r w:rsidRPr="00BE5E42">
              <w:rPr>
                <w:rFonts w:ascii="GHEA Grapalat" w:hAnsi="GHEA Grapalat"/>
                <w:sz w:val="16"/>
                <w:szCs w:val="16"/>
              </w:rPr>
              <w:t>մեծ</w:t>
            </w:r>
            <w:proofErr w:type="spellEnd"/>
          </w:p>
        </w:tc>
        <w:tc>
          <w:tcPr>
            <w:tcW w:w="474" w:type="dxa"/>
          </w:tcPr>
          <w:p w14:paraId="0D979602" w14:textId="77777777" w:rsidR="00BE5E42" w:rsidRPr="00A71D81" w:rsidRDefault="00BE5E42" w:rsidP="00BE5E42">
            <w:pPr>
              <w:jc w:val="center"/>
              <w:rPr>
                <w:rFonts w:ascii="GHEA Grapalat" w:hAnsi="GHEA Grapalat"/>
                <w:sz w:val="20"/>
                <w:lang w:val="pt-BR"/>
              </w:rPr>
            </w:pPr>
          </w:p>
          <w:p w14:paraId="0B628300" w14:textId="77777777" w:rsidR="00BE5E42" w:rsidRPr="00A71D81" w:rsidRDefault="00BE5E42" w:rsidP="00BE5E42">
            <w:pPr>
              <w:jc w:val="center"/>
              <w:rPr>
                <w:rFonts w:ascii="GHEA Grapalat" w:hAnsi="GHEA Grapalat"/>
                <w:sz w:val="20"/>
                <w:lang w:val="pt-BR"/>
              </w:rPr>
            </w:pPr>
          </w:p>
          <w:p w14:paraId="5D485A49" w14:textId="77777777" w:rsidR="00BE5E42" w:rsidRPr="00A71D81" w:rsidRDefault="00BE5E42" w:rsidP="00BE5E42">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BE5E42" w:rsidRPr="00A71D81" w:rsidRDefault="00BE5E42" w:rsidP="00BE5E42">
            <w:pPr>
              <w:jc w:val="center"/>
              <w:rPr>
                <w:rFonts w:ascii="GHEA Grapalat" w:hAnsi="GHEA Grapalat"/>
                <w:sz w:val="20"/>
                <w:lang w:val="pt-BR"/>
              </w:rPr>
            </w:pPr>
          </w:p>
          <w:p w14:paraId="49A25F98" w14:textId="77777777" w:rsidR="00BE5E42" w:rsidRPr="00A71D81" w:rsidRDefault="00BE5E42" w:rsidP="00BE5E42">
            <w:pPr>
              <w:jc w:val="center"/>
              <w:rPr>
                <w:rFonts w:ascii="GHEA Grapalat" w:hAnsi="GHEA Grapalat"/>
                <w:sz w:val="20"/>
                <w:lang w:val="pt-BR"/>
              </w:rPr>
            </w:pPr>
          </w:p>
          <w:p w14:paraId="753A1AC4" w14:textId="77777777" w:rsidR="00BE5E42" w:rsidRPr="00A71D81" w:rsidRDefault="00BE5E42" w:rsidP="00BE5E42">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BE5E42" w:rsidRPr="00A71D81" w:rsidRDefault="00BE5E42" w:rsidP="00BE5E42">
            <w:pPr>
              <w:jc w:val="center"/>
              <w:rPr>
                <w:rFonts w:ascii="GHEA Grapalat" w:hAnsi="GHEA Grapalat"/>
                <w:sz w:val="20"/>
                <w:lang w:val="pt-BR"/>
              </w:rPr>
            </w:pPr>
          </w:p>
          <w:p w14:paraId="152FA55D" w14:textId="77777777" w:rsidR="00BE5E42" w:rsidRPr="00A71D81" w:rsidRDefault="00BE5E42" w:rsidP="00BE5E42">
            <w:pPr>
              <w:jc w:val="center"/>
              <w:rPr>
                <w:rFonts w:ascii="GHEA Grapalat" w:hAnsi="GHEA Grapalat"/>
                <w:sz w:val="20"/>
                <w:lang w:val="pt-BR"/>
              </w:rPr>
            </w:pPr>
          </w:p>
          <w:p w14:paraId="5FE78E7D"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BE5E42" w:rsidRPr="00A71D81" w:rsidRDefault="00BE5E42" w:rsidP="00BE5E42">
            <w:pPr>
              <w:jc w:val="center"/>
              <w:rPr>
                <w:rFonts w:ascii="GHEA Grapalat" w:hAnsi="GHEA Grapalat"/>
                <w:sz w:val="20"/>
                <w:lang w:val="pt-BR"/>
              </w:rPr>
            </w:pPr>
          </w:p>
          <w:p w14:paraId="5CEC92E6" w14:textId="77777777" w:rsidR="00BE5E42" w:rsidRPr="00A71D81" w:rsidRDefault="00BE5E42" w:rsidP="00BE5E42">
            <w:pPr>
              <w:jc w:val="center"/>
              <w:rPr>
                <w:rFonts w:ascii="GHEA Grapalat" w:hAnsi="GHEA Grapalat"/>
                <w:sz w:val="20"/>
                <w:lang w:val="pt-BR"/>
              </w:rPr>
            </w:pPr>
          </w:p>
          <w:p w14:paraId="7ACC594B"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BE5E42" w:rsidRPr="00A71D81" w:rsidRDefault="00BE5E42" w:rsidP="00BE5E42">
            <w:pPr>
              <w:jc w:val="center"/>
              <w:rPr>
                <w:rFonts w:ascii="GHEA Grapalat" w:hAnsi="GHEA Grapalat"/>
                <w:sz w:val="20"/>
                <w:lang w:val="pt-BR"/>
              </w:rPr>
            </w:pPr>
          </w:p>
          <w:p w14:paraId="39694B63" w14:textId="77777777" w:rsidR="00BE5E42" w:rsidRPr="00A71D81" w:rsidRDefault="00BE5E42" w:rsidP="00BE5E42">
            <w:pPr>
              <w:jc w:val="center"/>
              <w:rPr>
                <w:rFonts w:ascii="GHEA Grapalat" w:hAnsi="GHEA Grapalat"/>
                <w:sz w:val="20"/>
                <w:lang w:val="pt-BR"/>
              </w:rPr>
            </w:pPr>
          </w:p>
          <w:p w14:paraId="177DE6A4"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BE5E42" w:rsidRPr="00A71D81" w:rsidRDefault="00BE5E42" w:rsidP="00BE5E42">
            <w:pPr>
              <w:jc w:val="center"/>
              <w:rPr>
                <w:rFonts w:ascii="GHEA Grapalat" w:hAnsi="GHEA Grapalat"/>
                <w:sz w:val="20"/>
                <w:lang w:val="pt-BR"/>
              </w:rPr>
            </w:pPr>
          </w:p>
          <w:p w14:paraId="7EBA0C88" w14:textId="77777777" w:rsidR="00BE5E42" w:rsidRPr="00A71D81" w:rsidRDefault="00BE5E42" w:rsidP="00BE5E42">
            <w:pPr>
              <w:jc w:val="center"/>
              <w:rPr>
                <w:rFonts w:ascii="GHEA Grapalat" w:hAnsi="GHEA Grapalat"/>
                <w:sz w:val="20"/>
                <w:lang w:val="pt-BR"/>
              </w:rPr>
            </w:pPr>
          </w:p>
          <w:p w14:paraId="427FAF86"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BE5E42" w:rsidRPr="00A71D81" w:rsidRDefault="00BE5E42" w:rsidP="00BE5E42">
            <w:pPr>
              <w:jc w:val="center"/>
              <w:rPr>
                <w:rFonts w:ascii="GHEA Grapalat" w:hAnsi="GHEA Grapalat"/>
                <w:sz w:val="20"/>
                <w:lang w:val="pt-BR"/>
              </w:rPr>
            </w:pPr>
          </w:p>
          <w:p w14:paraId="62CDB4C8" w14:textId="77777777" w:rsidR="00BE5E42" w:rsidRPr="00A71D81" w:rsidRDefault="00BE5E42" w:rsidP="00BE5E42">
            <w:pPr>
              <w:jc w:val="center"/>
              <w:rPr>
                <w:rFonts w:ascii="GHEA Grapalat" w:hAnsi="GHEA Grapalat"/>
                <w:sz w:val="20"/>
                <w:lang w:val="pt-BR"/>
              </w:rPr>
            </w:pPr>
          </w:p>
          <w:p w14:paraId="089D536C"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BE5E42" w:rsidRPr="00A71D81" w:rsidRDefault="00BE5E42" w:rsidP="00BE5E42">
            <w:pPr>
              <w:jc w:val="center"/>
              <w:rPr>
                <w:rFonts w:ascii="GHEA Grapalat" w:hAnsi="GHEA Grapalat"/>
                <w:sz w:val="20"/>
                <w:lang w:val="pt-BR"/>
              </w:rPr>
            </w:pPr>
          </w:p>
          <w:p w14:paraId="146CC363" w14:textId="77777777" w:rsidR="00BE5E42" w:rsidRPr="00A71D81" w:rsidRDefault="00BE5E42" w:rsidP="00BE5E42">
            <w:pPr>
              <w:jc w:val="center"/>
              <w:rPr>
                <w:rFonts w:ascii="GHEA Grapalat" w:hAnsi="GHEA Grapalat"/>
                <w:sz w:val="20"/>
                <w:lang w:val="pt-BR"/>
              </w:rPr>
            </w:pPr>
          </w:p>
          <w:p w14:paraId="2B90725A"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BE5E42" w:rsidRPr="00A71D81" w:rsidRDefault="00BE5E42" w:rsidP="00BE5E42">
            <w:pPr>
              <w:jc w:val="center"/>
              <w:rPr>
                <w:rFonts w:ascii="GHEA Grapalat" w:hAnsi="GHEA Grapalat"/>
                <w:sz w:val="20"/>
                <w:lang w:val="pt-BR"/>
              </w:rPr>
            </w:pPr>
          </w:p>
          <w:p w14:paraId="3E6F8E77" w14:textId="77777777" w:rsidR="00BE5E42" w:rsidRPr="00A71D81" w:rsidRDefault="00BE5E42" w:rsidP="00BE5E42">
            <w:pPr>
              <w:jc w:val="center"/>
              <w:rPr>
                <w:rFonts w:ascii="GHEA Grapalat" w:hAnsi="GHEA Grapalat"/>
                <w:sz w:val="20"/>
                <w:lang w:val="pt-BR"/>
              </w:rPr>
            </w:pPr>
          </w:p>
          <w:p w14:paraId="58B94644"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BE5E42" w:rsidRPr="00A71D81" w:rsidRDefault="00BE5E42" w:rsidP="00BE5E42">
            <w:pPr>
              <w:jc w:val="center"/>
              <w:rPr>
                <w:rFonts w:ascii="GHEA Grapalat" w:hAnsi="GHEA Grapalat"/>
                <w:sz w:val="20"/>
                <w:lang w:val="pt-BR"/>
              </w:rPr>
            </w:pPr>
          </w:p>
          <w:p w14:paraId="0E1EB043" w14:textId="77777777" w:rsidR="00BE5E42" w:rsidRPr="00A71D81" w:rsidRDefault="00BE5E42" w:rsidP="00BE5E42">
            <w:pPr>
              <w:jc w:val="center"/>
              <w:rPr>
                <w:rFonts w:ascii="GHEA Grapalat" w:hAnsi="GHEA Grapalat"/>
                <w:sz w:val="20"/>
                <w:lang w:val="pt-BR"/>
              </w:rPr>
            </w:pPr>
          </w:p>
          <w:p w14:paraId="4A5CA832"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BE5E42" w:rsidRPr="00A71D81" w:rsidRDefault="00BE5E42" w:rsidP="00BE5E42">
            <w:pPr>
              <w:jc w:val="center"/>
              <w:rPr>
                <w:rFonts w:ascii="GHEA Grapalat" w:hAnsi="GHEA Grapalat"/>
                <w:sz w:val="20"/>
                <w:lang w:val="pt-BR"/>
              </w:rPr>
            </w:pPr>
          </w:p>
          <w:p w14:paraId="1A3A4D2D" w14:textId="77777777" w:rsidR="00BE5E42" w:rsidRPr="00A71D81" w:rsidRDefault="00BE5E42" w:rsidP="00BE5E42">
            <w:pPr>
              <w:jc w:val="center"/>
              <w:rPr>
                <w:rFonts w:ascii="GHEA Grapalat" w:hAnsi="GHEA Grapalat"/>
                <w:sz w:val="20"/>
                <w:lang w:val="pt-BR"/>
              </w:rPr>
            </w:pPr>
          </w:p>
          <w:p w14:paraId="49AF6979"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BE5E42" w:rsidRPr="00A71D81" w:rsidRDefault="00BE5E42" w:rsidP="00BE5E42">
            <w:pPr>
              <w:jc w:val="center"/>
              <w:rPr>
                <w:rFonts w:ascii="GHEA Grapalat" w:hAnsi="GHEA Grapalat"/>
                <w:sz w:val="20"/>
                <w:lang w:val="pt-BR"/>
              </w:rPr>
            </w:pPr>
          </w:p>
          <w:p w14:paraId="43E6C183" w14:textId="77777777" w:rsidR="00BE5E42" w:rsidRPr="00A71D81" w:rsidRDefault="00BE5E42" w:rsidP="00BE5E42">
            <w:pPr>
              <w:jc w:val="center"/>
              <w:rPr>
                <w:rFonts w:ascii="GHEA Grapalat" w:hAnsi="GHEA Grapalat"/>
                <w:sz w:val="20"/>
                <w:lang w:val="pt-BR"/>
              </w:rPr>
            </w:pPr>
          </w:p>
          <w:p w14:paraId="069A8613" w14:textId="77777777" w:rsidR="00BE5E42" w:rsidRPr="00A71D81" w:rsidRDefault="00BE5E42" w:rsidP="00BE5E4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BE5E42" w:rsidRPr="00A71D81" w:rsidRDefault="00BE5E42" w:rsidP="00BE5E42">
            <w:pPr>
              <w:jc w:val="center"/>
              <w:rPr>
                <w:rFonts w:ascii="GHEA Grapalat" w:hAnsi="GHEA Grapalat"/>
                <w:sz w:val="20"/>
                <w:lang w:val="pt-BR"/>
              </w:rPr>
            </w:pPr>
          </w:p>
          <w:p w14:paraId="7E6E1A06" w14:textId="77777777" w:rsidR="00BE5E42" w:rsidRPr="00A71D81" w:rsidRDefault="00BE5E42" w:rsidP="00BE5E42">
            <w:pPr>
              <w:jc w:val="center"/>
              <w:rPr>
                <w:rFonts w:ascii="GHEA Grapalat" w:hAnsi="GHEA Grapalat"/>
                <w:sz w:val="20"/>
                <w:lang w:val="pt-BR"/>
              </w:rPr>
            </w:pPr>
          </w:p>
          <w:p w14:paraId="60E96412" w14:textId="77777777" w:rsidR="00BE5E42" w:rsidRPr="00A71D81" w:rsidRDefault="00BE5E42" w:rsidP="00BE5E42">
            <w:pPr>
              <w:jc w:val="center"/>
              <w:rPr>
                <w:rFonts w:ascii="GHEA Grapalat" w:hAnsi="GHEA Grapalat"/>
                <w:b/>
                <w:lang w:val="pt-BR"/>
              </w:rPr>
            </w:pPr>
            <w:r w:rsidRPr="00A71D81">
              <w:rPr>
                <w:rFonts w:ascii="GHEA Grapalat" w:hAnsi="GHEA Grapalat"/>
                <w:sz w:val="20"/>
                <w:lang w:val="pt-BR"/>
              </w:rPr>
              <w:t>... %</w:t>
            </w:r>
          </w:p>
        </w:tc>
      </w:tr>
      <w:tr w:rsidR="00BE5E42" w:rsidRPr="00A71D81" w14:paraId="087B75F1" w14:textId="77777777" w:rsidTr="00F73513">
        <w:trPr>
          <w:trHeight w:val="1538"/>
        </w:trPr>
        <w:tc>
          <w:tcPr>
            <w:tcW w:w="1980" w:type="dxa"/>
          </w:tcPr>
          <w:p w14:paraId="4154B2A2"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2404650D"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15991700/2</w:t>
            </w:r>
          </w:p>
        </w:tc>
        <w:tc>
          <w:tcPr>
            <w:tcW w:w="2520" w:type="dxa"/>
            <w:vAlign w:val="center"/>
          </w:tcPr>
          <w:p w14:paraId="1BFA3237" w14:textId="009B6856"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sz w:val="16"/>
                <w:szCs w:val="16"/>
              </w:rPr>
              <w:t>ֆիլտրի</w:t>
            </w:r>
            <w:proofErr w:type="spellEnd"/>
            <w:r w:rsidRPr="00BE5E42">
              <w:rPr>
                <w:rFonts w:ascii="GHEA Grapalat" w:hAnsi="GHEA Grapalat"/>
                <w:sz w:val="16"/>
                <w:szCs w:val="16"/>
              </w:rPr>
              <w:t xml:space="preserve"> </w:t>
            </w:r>
            <w:proofErr w:type="spellStart"/>
            <w:r w:rsidRPr="00BE5E42">
              <w:rPr>
                <w:rFonts w:ascii="GHEA Grapalat" w:hAnsi="GHEA Grapalat"/>
                <w:sz w:val="16"/>
                <w:szCs w:val="16"/>
              </w:rPr>
              <w:t>թուղթ</w:t>
            </w:r>
            <w:proofErr w:type="spellEnd"/>
            <w:r w:rsidRPr="00BE5E42">
              <w:rPr>
                <w:rFonts w:ascii="GHEA Grapalat" w:hAnsi="GHEA Grapalat"/>
                <w:sz w:val="16"/>
                <w:szCs w:val="16"/>
              </w:rPr>
              <w:t xml:space="preserve"> </w:t>
            </w:r>
            <w:proofErr w:type="spellStart"/>
            <w:r w:rsidRPr="00BE5E42">
              <w:rPr>
                <w:rFonts w:ascii="GHEA Grapalat" w:hAnsi="GHEA Grapalat"/>
                <w:sz w:val="16"/>
                <w:szCs w:val="16"/>
              </w:rPr>
              <w:t>փոքր</w:t>
            </w:r>
            <w:proofErr w:type="spellEnd"/>
          </w:p>
        </w:tc>
        <w:tc>
          <w:tcPr>
            <w:tcW w:w="474" w:type="dxa"/>
          </w:tcPr>
          <w:p w14:paraId="68653049" w14:textId="77777777" w:rsidR="00BE5E42" w:rsidRPr="00A71D81" w:rsidRDefault="00BE5E42" w:rsidP="00BE5E42">
            <w:pPr>
              <w:jc w:val="center"/>
              <w:rPr>
                <w:rFonts w:ascii="GHEA Grapalat" w:hAnsi="GHEA Grapalat"/>
                <w:sz w:val="20"/>
                <w:lang w:val="pt-BR"/>
              </w:rPr>
            </w:pPr>
          </w:p>
          <w:p w14:paraId="0CFA453A" w14:textId="77777777" w:rsidR="00BE5E42" w:rsidRPr="00A71D81" w:rsidRDefault="00BE5E42" w:rsidP="00BE5E42">
            <w:pPr>
              <w:jc w:val="center"/>
              <w:rPr>
                <w:rFonts w:ascii="GHEA Grapalat" w:hAnsi="GHEA Grapalat"/>
                <w:sz w:val="20"/>
                <w:lang w:val="pt-BR"/>
              </w:rPr>
            </w:pPr>
          </w:p>
          <w:p w14:paraId="783E7A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BE5E42" w:rsidRPr="00A71D81" w:rsidRDefault="00BE5E42" w:rsidP="00BE5E42">
            <w:pPr>
              <w:jc w:val="center"/>
              <w:rPr>
                <w:rFonts w:ascii="GHEA Grapalat" w:hAnsi="GHEA Grapalat"/>
                <w:sz w:val="20"/>
                <w:lang w:val="pt-BR"/>
              </w:rPr>
            </w:pPr>
          </w:p>
          <w:p w14:paraId="5CB5ACF2" w14:textId="77777777" w:rsidR="00BE5E42" w:rsidRPr="00A71D81" w:rsidRDefault="00BE5E42" w:rsidP="00BE5E42">
            <w:pPr>
              <w:jc w:val="center"/>
              <w:rPr>
                <w:rFonts w:ascii="GHEA Grapalat" w:hAnsi="GHEA Grapalat"/>
                <w:sz w:val="20"/>
                <w:lang w:val="pt-BR"/>
              </w:rPr>
            </w:pPr>
          </w:p>
          <w:p w14:paraId="40B8B40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BE5E42" w:rsidRPr="00A71D81" w:rsidRDefault="00BE5E42" w:rsidP="00BE5E42">
            <w:pPr>
              <w:jc w:val="center"/>
              <w:rPr>
                <w:rFonts w:ascii="GHEA Grapalat" w:hAnsi="GHEA Grapalat"/>
                <w:sz w:val="20"/>
                <w:lang w:val="pt-BR"/>
              </w:rPr>
            </w:pPr>
          </w:p>
          <w:p w14:paraId="1ED2F209" w14:textId="77777777" w:rsidR="00BE5E42" w:rsidRPr="00A71D81" w:rsidRDefault="00BE5E42" w:rsidP="00BE5E42">
            <w:pPr>
              <w:jc w:val="center"/>
              <w:rPr>
                <w:rFonts w:ascii="GHEA Grapalat" w:hAnsi="GHEA Grapalat"/>
                <w:sz w:val="20"/>
                <w:lang w:val="pt-BR"/>
              </w:rPr>
            </w:pPr>
          </w:p>
          <w:p w14:paraId="1D9BFB8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BE5E42" w:rsidRPr="00A71D81" w:rsidRDefault="00BE5E42" w:rsidP="00BE5E42">
            <w:pPr>
              <w:jc w:val="center"/>
              <w:rPr>
                <w:rFonts w:ascii="GHEA Grapalat" w:hAnsi="GHEA Grapalat"/>
                <w:sz w:val="20"/>
                <w:lang w:val="pt-BR"/>
              </w:rPr>
            </w:pPr>
          </w:p>
          <w:p w14:paraId="1F8FC4D8" w14:textId="77777777" w:rsidR="00BE5E42" w:rsidRPr="00A71D81" w:rsidRDefault="00BE5E42" w:rsidP="00BE5E42">
            <w:pPr>
              <w:jc w:val="center"/>
              <w:rPr>
                <w:rFonts w:ascii="GHEA Grapalat" w:hAnsi="GHEA Grapalat"/>
                <w:sz w:val="20"/>
                <w:lang w:val="pt-BR"/>
              </w:rPr>
            </w:pPr>
          </w:p>
          <w:p w14:paraId="697F524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BE5E42" w:rsidRPr="00A71D81" w:rsidRDefault="00BE5E42" w:rsidP="00BE5E42">
            <w:pPr>
              <w:jc w:val="center"/>
              <w:rPr>
                <w:rFonts w:ascii="GHEA Grapalat" w:hAnsi="GHEA Grapalat"/>
                <w:sz w:val="20"/>
                <w:lang w:val="pt-BR"/>
              </w:rPr>
            </w:pPr>
          </w:p>
          <w:p w14:paraId="1E5661D8" w14:textId="77777777" w:rsidR="00BE5E42" w:rsidRPr="00A71D81" w:rsidRDefault="00BE5E42" w:rsidP="00BE5E42">
            <w:pPr>
              <w:jc w:val="center"/>
              <w:rPr>
                <w:rFonts w:ascii="GHEA Grapalat" w:hAnsi="GHEA Grapalat"/>
                <w:sz w:val="20"/>
                <w:lang w:val="pt-BR"/>
              </w:rPr>
            </w:pPr>
          </w:p>
          <w:p w14:paraId="72F45AC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BE5E42" w:rsidRPr="00A71D81" w:rsidRDefault="00BE5E42" w:rsidP="00BE5E42">
            <w:pPr>
              <w:jc w:val="center"/>
              <w:rPr>
                <w:rFonts w:ascii="GHEA Grapalat" w:hAnsi="GHEA Grapalat"/>
                <w:sz w:val="20"/>
                <w:lang w:val="pt-BR"/>
              </w:rPr>
            </w:pPr>
          </w:p>
          <w:p w14:paraId="25F28D9C" w14:textId="77777777" w:rsidR="00BE5E42" w:rsidRPr="00A71D81" w:rsidRDefault="00BE5E42" w:rsidP="00BE5E42">
            <w:pPr>
              <w:jc w:val="center"/>
              <w:rPr>
                <w:rFonts w:ascii="GHEA Grapalat" w:hAnsi="GHEA Grapalat"/>
                <w:sz w:val="20"/>
                <w:lang w:val="pt-BR"/>
              </w:rPr>
            </w:pPr>
          </w:p>
          <w:p w14:paraId="652F56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BE5E42" w:rsidRPr="00A71D81" w:rsidRDefault="00BE5E42" w:rsidP="00BE5E42">
            <w:pPr>
              <w:jc w:val="center"/>
              <w:rPr>
                <w:rFonts w:ascii="GHEA Grapalat" w:hAnsi="GHEA Grapalat"/>
                <w:sz w:val="20"/>
                <w:lang w:val="pt-BR"/>
              </w:rPr>
            </w:pPr>
          </w:p>
          <w:p w14:paraId="7D1C0E42" w14:textId="77777777" w:rsidR="00BE5E42" w:rsidRPr="00A71D81" w:rsidRDefault="00BE5E42" w:rsidP="00BE5E42">
            <w:pPr>
              <w:jc w:val="center"/>
              <w:rPr>
                <w:rFonts w:ascii="GHEA Grapalat" w:hAnsi="GHEA Grapalat"/>
                <w:sz w:val="20"/>
                <w:lang w:val="pt-BR"/>
              </w:rPr>
            </w:pPr>
          </w:p>
          <w:p w14:paraId="385BF64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BE5E42" w:rsidRPr="00A71D81" w:rsidRDefault="00BE5E42" w:rsidP="00BE5E42">
            <w:pPr>
              <w:jc w:val="center"/>
              <w:rPr>
                <w:rFonts w:ascii="GHEA Grapalat" w:hAnsi="GHEA Grapalat"/>
                <w:sz w:val="20"/>
                <w:lang w:val="pt-BR"/>
              </w:rPr>
            </w:pPr>
          </w:p>
          <w:p w14:paraId="25C74E8D" w14:textId="77777777" w:rsidR="00BE5E42" w:rsidRPr="00A71D81" w:rsidRDefault="00BE5E42" w:rsidP="00BE5E42">
            <w:pPr>
              <w:jc w:val="center"/>
              <w:rPr>
                <w:rFonts w:ascii="GHEA Grapalat" w:hAnsi="GHEA Grapalat"/>
                <w:sz w:val="20"/>
                <w:lang w:val="pt-BR"/>
              </w:rPr>
            </w:pPr>
          </w:p>
          <w:p w14:paraId="6A1D2DD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BE5E42" w:rsidRPr="00A71D81" w:rsidRDefault="00BE5E42" w:rsidP="00BE5E42">
            <w:pPr>
              <w:jc w:val="center"/>
              <w:rPr>
                <w:rFonts w:ascii="GHEA Grapalat" w:hAnsi="GHEA Grapalat"/>
                <w:sz w:val="20"/>
                <w:lang w:val="pt-BR"/>
              </w:rPr>
            </w:pPr>
          </w:p>
          <w:p w14:paraId="215B99D4" w14:textId="77777777" w:rsidR="00BE5E42" w:rsidRPr="00A71D81" w:rsidRDefault="00BE5E42" w:rsidP="00BE5E42">
            <w:pPr>
              <w:jc w:val="center"/>
              <w:rPr>
                <w:rFonts w:ascii="GHEA Grapalat" w:hAnsi="GHEA Grapalat"/>
                <w:sz w:val="20"/>
                <w:lang w:val="pt-BR"/>
              </w:rPr>
            </w:pPr>
          </w:p>
          <w:p w14:paraId="522911B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BE5E42" w:rsidRPr="00A71D81" w:rsidRDefault="00BE5E42" w:rsidP="00BE5E42">
            <w:pPr>
              <w:jc w:val="center"/>
              <w:rPr>
                <w:rFonts w:ascii="GHEA Grapalat" w:hAnsi="GHEA Grapalat"/>
                <w:sz w:val="20"/>
                <w:lang w:val="pt-BR"/>
              </w:rPr>
            </w:pPr>
          </w:p>
          <w:p w14:paraId="4D6F54AE" w14:textId="77777777" w:rsidR="00BE5E42" w:rsidRPr="00A71D81" w:rsidRDefault="00BE5E42" w:rsidP="00BE5E42">
            <w:pPr>
              <w:jc w:val="center"/>
              <w:rPr>
                <w:rFonts w:ascii="GHEA Grapalat" w:hAnsi="GHEA Grapalat"/>
                <w:sz w:val="20"/>
                <w:lang w:val="pt-BR"/>
              </w:rPr>
            </w:pPr>
          </w:p>
          <w:p w14:paraId="43107A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BE5E42" w:rsidRPr="00A71D81" w:rsidRDefault="00BE5E42" w:rsidP="00BE5E42">
            <w:pPr>
              <w:jc w:val="center"/>
              <w:rPr>
                <w:rFonts w:ascii="GHEA Grapalat" w:hAnsi="GHEA Grapalat"/>
                <w:sz w:val="20"/>
                <w:lang w:val="pt-BR"/>
              </w:rPr>
            </w:pPr>
          </w:p>
          <w:p w14:paraId="13489D6B" w14:textId="77777777" w:rsidR="00BE5E42" w:rsidRPr="00A71D81" w:rsidRDefault="00BE5E42" w:rsidP="00BE5E42">
            <w:pPr>
              <w:jc w:val="center"/>
              <w:rPr>
                <w:rFonts w:ascii="GHEA Grapalat" w:hAnsi="GHEA Grapalat"/>
                <w:sz w:val="20"/>
                <w:lang w:val="pt-BR"/>
              </w:rPr>
            </w:pPr>
          </w:p>
          <w:p w14:paraId="63CBC23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BE5E42" w:rsidRPr="00A71D81" w:rsidRDefault="00BE5E42" w:rsidP="00BE5E42">
            <w:pPr>
              <w:jc w:val="center"/>
              <w:rPr>
                <w:rFonts w:ascii="GHEA Grapalat" w:hAnsi="GHEA Grapalat"/>
                <w:sz w:val="20"/>
                <w:lang w:val="pt-BR"/>
              </w:rPr>
            </w:pPr>
          </w:p>
          <w:p w14:paraId="045ED559" w14:textId="77777777" w:rsidR="00BE5E42" w:rsidRPr="00A71D81" w:rsidRDefault="00BE5E42" w:rsidP="00BE5E42">
            <w:pPr>
              <w:jc w:val="center"/>
              <w:rPr>
                <w:rFonts w:ascii="GHEA Grapalat" w:hAnsi="GHEA Grapalat"/>
                <w:sz w:val="20"/>
                <w:lang w:val="pt-BR"/>
              </w:rPr>
            </w:pPr>
          </w:p>
          <w:p w14:paraId="452B75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BE5E42" w:rsidRPr="00A71D81" w:rsidRDefault="00BE5E42" w:rsidP="00BE5E42">
            <w:pPr>
              <w:jc w:val="center"/>
              <w:rPr>
                <w:rFonts w:ascii="GHEA Grapalat" w:hAnsi="GHEA Grapalat"/>
                <w:sz w:val="20"/>
                <w:lang w:val="pt-BR"/>
              </w:rPr>
            </w:pPr>
          </w:p>
          <w:p w14:paraId="40A60A54" w14:textId="77777777" w:rsidR="00BE5E42" w:rsidRPr="00A71D81" w:rsidRDefault="00BE5E42" w:rsidP="00BE5E42">
            <w:pPr>
              <w:jc w:val="center"/>
              <w:rPr>
                <w:rFonts w:ascii="GHEA Grapalat" w:hAnsi="GHEA Grapalat"/>
                <w:sz w:val="20"/>
                <w:lang w:val="pt-BR"/>
              </w:rPr>
            </w:pPr>
          </w:p>
          <w:p w14:paraId="3CE7177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B69ED8E" w14:textId="77777777" w:rsidTr="00F73513">
        <w:trPr>
          <w:trHeight w:val="1538"/>
        </w:trPr>
        <w:tc>
          <w:tcPr>
            <w:tcW w:w="1980" w:type="dxa"/>
          </w:tcPr>
          <w:p w14:paraId="036845E4"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0DC3C7AD"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22610000</w:t>
            </w:r>
          </w:p>
        </w:tc>
        <w:tc>
          <w:tcPr>
            <w:tcW w:w="2520" w:type="dxa"/>
            <w:vAlign w:val="center"/>
          </w:tcPr>
          <w:p w14:paraId="14F61D16" w14:textId="051385DF"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cs="Calibri"/>
                <w:sz w:val="16"/>
                <w:szCs w:val="16"/>
              </w:rPr>
              <w:t>տպագրական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ներկ</w:t>
            </w:r>
            <w:proofErr w:type="spellEnd"/>
          </w:p>
        </w:tc>
        <w:tc>
          <w:tcPr>
            <w:tcW w:w="474" w:type="dxa"/>
          </w:tcPr>
          <w:p w14:paraId="40C68CE4" w14:textId="77777777" w:rsidR="00BE5E42" w:rsidRPr="00A71D81" w:rsidRDefault="00BE5E42" w:rsidP="00BE5E42">
            <w:pPr>
              <w:jc w:val="center"/>
              <w:rPr>
                <w:rFonts w:ascii="GHEA Grapalat" w:hAnsi="GHEA Grapalat"/>
                <w:sz w:val="20"/>
                <w:lang w:val="pt-BR"/>
              </w:rPr>
            </w:pPr>
          </w:p>
          <w:p w14:paraId="1C17CDA3" w14:textId="77777777" w:rsidR="00BE5E42" w:rsidRPr="00A71D81" w:rsidRDefault="00BE5E42" w:rsidP="00BE5E42">
            <w:pPr>
              <w:jc w:val="center"/>
              <w:rPr>
                <w:rFonts w:ascii="GHEA Grapalat" w:hAnsi="GHEA Grapalat"/>
                <w:sz w:val="20"/>
                <w:lang w:val="pt-BR"/>
              </w:rPr>
            </w:pPr>
          </w:p>
          <w:p w14:paraId="5838B2A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BE5E42" w:rsidRPr="00A71D81" w:rsidRDefault="00BE5E42" w:rsidP="00BE5E42">
            <w:pPr>
              <w:jc w:val="center"/>
              <w:rPr>
                <w:rFonts w:ascii="GHEA Grapalat" w:hAnsi="GHEA Grapalat"/>
                <w:sz w:val="20"/>
                <w:lang w:val="pt-BR"/>
              </w:rPr>
            </w:pPr>
          </w:p>
          <w:p w14:paraId="7563A36F" w14:textId="77777777" w:rsidR="00BE5E42" w:rsidRPr="00A71D81" w:rsidRDefault="00BE5E42" w:rsidP="00BE5E42">
            <w:pPr>
              <w:jc w:val="center"/>
              <w:rPr>
                <w:rFonts w:ascii="GHEA Grapalat" w:hAnsi="GHEA Grapalat"/>
                <w:sz w:val="20"/>
                <w:lang w:val="pt-BR"/>
              </w:rPr>
            </w:pPr>
          </w:p>
          <w:p w14:paraId="0A81D79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BE5E42" w:rsidRPr="00A71D81" w:rsidRDefault="00BE5E42" w:rsidP="00BE5E42">
            <w:pPr>
              <w:jc w:val="center"/>
              <w:rPr>
                <w:rFonts w:ascii="GHEA Grapalat" w:hAnsi="GHEA Grapalat"/>
                <w:sz w:val="20"/>
                <w:lang w:val="pt-BR"/>
              </w:rPr>
            </w:pPr>
          </w:p>
          <w:p w14:paraId="2EF62196" w14:textId="77777777" w:rsidR="00BE5E42" w:rsidRPr="00A71D81" w:rsidRDefault="00BE5E42" w:rsidP="00BE5E42">
            <w:pPr>
              <w:jc w:val="center"/>
              <w:rPr>
                <w:rFonts w:ascii="GHEA Grapalat" w:hAnsi="GHEA Grapalat"/>
                <w:sz w:val="20"/>
                <w:lang w:val="pt-BR"/>
              </w:rPr>
            </w:pPr>
          </w:p>
          <w:p w14:paraId="337337D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BE5E42" w:rsidRPr="00A71D81" w:rsidRDefault="00BE5E42" w:rsidP="00BE5E42">
            <w:pPr>
              <w:jc w:val="center"/>
              <w:rPr>
                <w:rFonts w:ascii="GHEA Grapalat" w:hAnsi="GHEA Grapalat"/>
                <w:sz w:val="20"/>
                <w:lang w:val="pt-BR"/>
              </w:rPr>
            </w:pPr>
          </w:p>
          <w:p w14:paraId="405186C9" w14:textId="77777777" w:rsidR="00BE5E42" w:rsidRPr="00A71D81" w:rsidRDefault="00BE5E42" w:rsidP="00BE5E42">
            <w:pPr>
              <w:jc w:val="center"/>
              <w:rPr>
                <w:rFonts w:ascii="GHEA Grapalat" w:hAnsi="GHEA Grapalat"/>
                <w:sz w:val="20"/>
                <w:lang w:val="pt-BR"/>
              </w:rPr>
            </w:pPr>
          </w:p>
          <w:p w14:paraId="12ACB5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BE5E42" w:rsidRPr="00A71D81" w:rsidRDefault="00BE5E42" w:rsidP="00BE5E42">
            <w:pPr>
              <w:jc w:val="center"/>
              <w:rPr>
                <w:rFonts w:ascii="GHEA Grapalat" w:hAnsi="GHEA Grapalat"/>
                <w:sz w:val="20"/>
                <w:lang w:val="pt-BR"/>
              </w:rPr>
            </w:pPr>
          </w:p>
          <w:p w14:paraId="63CDD081" w14:textId="77777777" w:rsidR="00BE5E42" w:rsidRPr="00A71D81" w:rsidRDefault="00BE5E42" w:rsidP="00BE5E42">
            <w:pPr>
              <w:jc w:val="center"/>
              <w:rPr>
                <w:rFonts w:ascii="GHEA Grapalat" w:hAnsi="GHEA Grapalat"/>
                <w:sz w:val="20"/>
                <w:lang w:val="pt-BR"/>
              </w:rPr>
            </w:pPr>
          </w:p>
          <w:p w14:paraId="69C4D50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BE5E42" w:rsidRPr="00A71D81" w:rsidRDefault="00BE5E42" w:rsidP="00BE5E42">
            <w:pPr>
              <w:jc w:val="center"/>
              <w:rPr>
                <w:rFonts w:ascii="GHEA Grapalat" w:hAnsi="GHEA Grapalat"/>
                <w:sz w:val="20"/>
                <w:lang w:val="pt-BR"/>
              </w:rPr>
            </w:pPr>
          </w:p>
          <w:p w14:paraId="4C5C6F9F" w14:textId="77777777" w:rsidR="00BE5E42" w:rsidRPr="00A71D81" w:rsidRDefault="00BE5E42" w:rsidP="00BE5E42">
            <w:pPr>
              <w:jc w:val="center"/>
              <w:rPr>
                <w:rFonts w:ascii="GHEA Grapalat" w:hAnsi="GHEA Grapalat"/>
                <w:sz w:val="20"/>
                <w:lang w:val="pt-BR"/>
              </w:rPr>
            </w:pPr>
          </w:p>
          <w:p w14:paraId="1132F18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BE5E42" w:rsidRPr="00A71D81" w:rsidRDefault="00BE5E42" w:rsidP="00BE5E42">
            <w:pPr>
              <w:jc w:val="center"/>
              <w:rPr>
                <w:rFonts w:ascii="GHEA Grapalat" w:hAnsi="GHEA Grapalat"/>
                <w:sz w:val="20"/>
                <w:lang w:val="pt-BR"/>
              </w:rPr>
            </w:pPr>
          </w:p>
          <w:p w14:paraId="5DEE93C3" w14:textId="77777777" w:rsidR="00BE5E42" w:rsidRPr="00A71D81" w:rsidRDefault="00BE5E42" w:rsidP="00BE5E42">
            <w:pPr>
              <w:jc w:val="center"/>
              <w:rPr>
                <w:rFonts w:ascii="GHEA Grapalat" w:hAnsi="GHEA Grapalat"/>
                <w:sz w:val="20"/>
                <w:lang w:val="pt-BR"/>
              </w:rPr>
            </w:pPr>
          </w:p>
          <w:p w14:paraId="24A795D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BE5E42" w:rsidRPr="00A71D81" w:rsidRDefault="00BE5E42" w:rsidP="00BE5E42">
            <w:pPr>
              <w:jc w:val="center"/>
              <w:rPr>
                <w:rFonts w:ascii="GHEA Grapalat" w:hAnsi="GHEA Grapalat"/>
                <w:sz w:val="20"/>
                <w:lang w:val="pt-BR"/>
              </w:rPr>
            </w:pPr>
          </w:p>
          <w:p w14:paraId="68661361" w14:textId="77777777" w:rsidR="00BE5E42" w:rsidRPr="00A71D81" w:rsidRDefault="00BE5E42" w:rsidP="00BE5E42">
            <w:pPr>
              <w:jc w:val="center"/>
              <w:rPr>
                <w:rFonts w:ascii="GHEA Grapalat" w:hAnsi="GHEA Grapalat"/>
                <w:sz w:val="20"/>
                <w:lang w:val="pt-BR"/>
              </w:rPr>
            </w:pPr>
          </w:p>
          <w:p w14:paraId="2F0258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BE5E42" w:rsidRPr="00A71D81" w:rsidRDefault="00BE5E42" w:rsidP="00BE5E42">
            <w:pPr>
              <w:jc w:val="center"/>
              <w:rPr>
                <w:rFonts w:ascii="GHEA Grapalat" w:hAnsi="GHEA Grapalat"/>
                <w:sz w:val="20"/>
                <w:lang w:val="pt-BR"/>
              </w:rPr>
            </w:pPr>
          </w:p>
          <w:p w14:paraId="0239A7EB" w14:textId="77777777" w:rsidR="00BE5E42" w:rsidRPr="00A71D81" w:rsidRDefault="00BE5E42" w:rsidP="00BE5E42">
            <w:pPr>
              <w:jc w:val="center"/>
              <w:rPr>
                <w:rFonts w:ascii="GHEA Grapalat" w:hAnsi="GHEA Grapalat"/>
                <w:sz w:val="20"/>
                <w:lang w:val="pt-BR"/>
              </w:rPr>
            </w:pPr>
          </w:p>
          <w:p w14:paraId="78EB844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BE5E42" w:rsidRPr="00A71D81" w:rsidRDefault="00BE5E42" w:rsidP="00BE5E42">
            <w:pPr>
              <w:jc w:val="center"/>
              <w:rPr>
                <w:rFonts w:ascii="GHEA Grapalat" w:hAnsi="GHEA Grapalat"/>
                <w:sz w:val="20"/>
                <w:lang w:val="pt-BR"/>
              </w:rPr>
            </w:pPr>
          </w:p>
          <w:p w14:paraId="71F8B5EA" w14:textId="77777777" w:rsidR="00BE5E42" w:rsidRPr="00A71D81" w:rsidRDefault="00BE5E42" w:rsidP="00BE5E42">
            <w:pPr>
              <w:jc w:val="center"/>
              <w:rPr>
                <w:rFonts w:ascii="GHEA Grapalat" w:hAnsi="GHEA Grapalat"/>
                <w:sz w:val="20"/>
                <w:lang w:val="pt-BR"/>
              </w:rPr>
            </w:pPr>
          </w:p>
          <w:p w14:paraId="6D67B9A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BE5E42" w:rsidRPr="00A71D81" w:rsidRDefault="00BE5E42" w:rsidP="00BE5E42">
            <w:pPr>
              <w:jc w:val="center"/>
              <w:rPr>
                <w:rFonts w:ascii="GHEA Grapalat" w:hAnsi="GHEA Grapalat"/>
                <w:sz w:val="20"/>
                <w:lang w:val="pt-BR"/>
              </w:rPr>
            </w:pPr>
          </w:p>
          <w:p w14:paraId="7C9FAB14" w14:textId="77777777" w:rsidR="00BE5E42" w:rsidRPr="00A71D81" w:rsidRDefault="00BE5E42" w:rsidP="00BE5E42">
            <w:pPr>
              <w:jc w:val="center"/>
              <w:rPr>
                <w:rFonts w:ascii="GHEA Grapalat" w:hAnsi="GHEA Grapalat"/>
                <w:sz w:val="20"/>
                <w:lang w:val="pt-BR"/>
              </w:rPr>
            </w:pPr>
          </w:p>
          <w:p w14:paraId="14730DE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BE5E42" w:rsidRPr="00A71D81" w:rsidRDefault="00BE5E42" w:rsidP="00BE5E42">
            <w:pPr>
              <w:jc w:val="center"/>
              <w:rPr>
                <w:rFonts w:ascii="GHEA Grapalat" w:hAnsi="GHEA Grapalat"/>
                <w:sz w:val="20"/>
                <w:lang w:val="pt-BR"/>
              </w:rPr>
            </w:pPr>
          </w:p>
          <w:p w14:paraId="427A66FF" w14:textId="77777777" w:rsidR="00BE5E42" w:rsidRPr="00A71D81" w:rsidRDefault="00BE5E42" w:rsidP="00BE5E42">
            <w:pPr>
              <w:jc w:val="center"/>
              <w:rPr>
                <w:rFonts w:ascii="GHEA Grapalat" w:hAnsi="GHEA Grapalat"/>
                <w:sz w:val="20"/>
                <w:lang w:val="pt-BR"/>
              </w:rPr>
            </w:pPr>
          </w:p>
          <w:p w14:paraId="6CCE2AE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BE5E42" w:rsidRPr="00A71D81" w:rsidRDefault="00BE5E42" w:rsidP="00BE5E42">
            <w:pPr>
              <w:jc w:val="center"/>
              <w:rPr>
                <w:rFonts w:ascii="GHEA Grapalat" w:hAnsi="GHEA Grapalat"/>
                <w:sz w:val="20"/>
                <w:lang w:val="pt-BR"/>
              </w:rPr>
            </w:pPr>
          </w:p>
          <w:p w14:paraId="10D93684" w14:textId="77777777" w:rsidR="00BE5E42" w:rsidRPr="00A71D81" w:rsidRDefault="00BE5E42" w:rsidP="00BE5E42">
            <w:pPr>
              <w:jc w:val="center"/>
              <w:rPr>
                <w:rFonts w:ascii="GHEA Grapalat" w:hAnsi="GHEA Grapalat"/>
                <w:sz w:val="20"/>
                <w:lang w:val="pt-BR"/>
              </w:rPr>
            </w:pPr>
          </w:p>
          <w:p w14:paraId="780D25A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3676C63" w14:textId="77777777" w:rsidTr="00F73513">
        <w:trPr>
          <w:trHeight w:val="1538"/>
        </w:trPr>
        <w:tc>
          <w:tcPr>
            <w:tcW w:w="1980" w:type="dxa"/>
          </w:tcPr>
          <w:p w14:paraId="19CB267F"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74DE744F"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22810000</w:t>
            </w:r>
          </w:p>
        </w:tc>
        <w:tc>
          <w:tcPr>
            <w:tcW w:w="2520" w:type="dxa"/>
            <w:vAlign w:val="center"/>
          </w:tcPr>
          <w:p w14:paraId="43B0DE8A" w14:textId="2E7F937F"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cs="Calibri"/>
                <w:sz w:val="16"/>
                <w:szCs w:val="16"/>
              </w:rPr>
              <w:t>թղթե</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կամ</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ստվարաթղթե</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գրանցամատյաններ</w:t>
            </w:r>
            <w:proofErr w:type="spellEnd"/>
          </w:p>
        </w:tc>
        <w:tc>
          <w:tcPr>
            <w:tcW w:w="474" w:type="dxa"/>
          </w:tcPr>
          <w:p w14:paraId="735631CA" w14:textId="77777777" w:rsidR="00BE5E42" w:rsidRPr="00A71D81" w:rsidRDefault="00BE5E42" w:rsidP="00BE5E42">
            <w:pPr>
              <w:jc w:val="center"/>
              <w:rPr>
                <w:rFonts w:ascii="GHEA Grapalat" w:hAnsi="GHEA Grapalat"/>
                <w:sz w:val="20"/>
                <w:lang w:val="pt-BR"/>
              </w:rPr>
            </w:pPr>
          </w:p>
          <w:p w14:paraId="4CC11488" w14:textId="77777777" w:rsidR="00BE5E42" w:rsidRPr="00A71D81" w:rsidRDefault="00BE5E42" w:rsidP="00BE5E42">
            <w:pPr>
              <w:jc w:val="center"/>
              <w:rPr>
                <w:rFonts w:ascii="GHEA Grapalat" w:hAnsi="GHEA Grapalat"/>
                <w:sz w:val="20"/>
                <w:lang w:val="pt-BR"/>
              </w:rPr>
            </w:pPr>
          </w:p>
          <w:p w14:paraId="263D92E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BE5E42" w:rsidRPr="00A71D81" w:rsidRDefault="00BE5E42" w:rsidP="00BE5E42">
            <w:pPr>
              <w:jc w:val="center"/>
              <w:rPr>
                <w:rFonts w:ascii="GHEA Grapalat" w:hAnsi="GHEA Grapalat"/>
                <w:sz w:val="20"/>
                <w:lang w:val="pt-BR"/>
              </w:rPr>
            </w:pPr>
          </w:p>
          <w:p w14:paraId="4A2057B1" w14:textId="77777777" w:rsidR="00BE5E42" w:rsidRPr="00A71D81" w:rsidRDefault="00BE5E42" w:rsidP="00BE5E42">
            <w:pPr>
              <w:jc w:val="center"/>
              <w:rPr>
                <w:rFonts w:ascii="GHEA Grapalat" w:hAnsi="GHEA Grapalat"/>
                <w:sz w:val="20"/>
                <w:lang w:val="pt-BR"/>
              </w:rPr>
            </w:pPr>
          </w:p>
          <w:p w14:paraId="55D104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BE5E42" w:rsidRPr="00A71D81" w:rsidRDefault="00BE5E42" w:rsidP="00BE5E42">
            <w:pPr>
              <w:jc w:val="center"/>
              <w:rPr>
                <w:rFonts w:ascii="GHEA Grapalat" w:hAnsi="GHEA Grapalat"/>
                <w:sz w:val="20"/>
                <w:lang w:val="pt-BR"/>
              </w:rPr>
            </w:pPr>
          </w:p>
          <w:p w14:paraId="02377FD2" w14:textId="77777777" w:rsidR="00BE5E42" w:rsidRPr="00A71D81" w:rsidRDefault="00BE5E42" w:rsidP="00BE5E42">
            <w:pPr>
              <w:jc w:val="center"/>
              <w:rPr>
                <w:rFonts w:ascii="GHEA Grapalat" w:hAnsi="GHEA Grapalat"/>
                <w:sz w:val="20"/>
                <w:lang w:val="pt-BR"/>
              </w:rPr>
            </w:pPr>
          </w:p>
          <w:p w14:paraId="262F4DD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BE5E42" w:rsidRPr="00A71D81" w:rsidRDefault="00BE5E42" w:rsidP="00BE5E42">
            <w:pPr>
              <w:jc w:val="center"/>
              <w:rPr>
                <w:rFonts w:ascii="GHEA Grapalat" w:hAnsi="GHEA Grapalat"/>
                <w:sz w:val="20"/>
                <w:lang w:val="pt-BR"/>
              </w:rPr>
            </w:pPr>
          </w:p>
          <w:p w14:paraId="2B0F3915" w14:textId="77777777" w:rsidR="00BE5E42" w:rsidRPr="00A71D81" w:rsidRDefault="00BE5E42" w:rsidP="00BE5E42">
            <w:pPr>
              <w:jc w:val="center"/>
              <w:rPr>
                <w:rFonts w:ascii="GHEA Grapalat" w:hAnsi="GHEA Grapalat"/>
                <w:sz w:val="20"/>
                <w:lang w:val="pt-BR"/>
              </w:rPr>
            </w:pPr>
          </w:p>
          <w:p w14:paraId="020D9B4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BE5E42" w:rsidRPr="00A71D81" w:rsidRDefault="00BE5E42" w:rsidP="00BE5E42">
            <w:pPr>
              <w:jc w:val="center"/>
              <w:rPr>
                <w:rFonts w:ascii="GHEA Grapalat" w:hAnsi="GHEA Grapalat"/>
                <w:sz w:val="20"/>
                <w:lang w:val="pt-BR"/>
              </w:rPr>
            </w:pPr>
          </w:p>
          <w:p w14:paraId="51F0DBD5" w14:textId="77777777" w:rsidR="00BE5E42" w:rsidRPr="00A71D81" w:rsidRDefault="00BE5E42" w:rsidP="00BE5E42">
            <w:pPr>
              <w:jc w:val="center"/>
              <w:rPr>
                <w:rFonts w:ascii="GHEA Grapalat" w:hAnsi="GHEA Grapalat"/>
                <w:sz w:val="20"/>
                <w:lang w:val="pt-BR"/>
              </w:rPr>
            </w:pPr>
          </w:p>
          <w:p w14:paraId="202E54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BE5E42" w:rsidRPr="00A71D81" w:rsidRDefault="00BE5E42" w:rsidP="00BE5E42">
            <w:pPr>
              <w:jc w:val="center"/>
              <w:rPr>
                <w:rFonts w:ascii="GHEA Grapalat" w:hAnsi="GHEA Grapalat"/>
                <w:sz w:val="20"/>
                <w:lang w:val="pt-BR"/>
              </w:rPr>
            </w:pPr>
          </w:p>
          <w:p w14:paraId="2E5D53F8" w14:textId="77777777" w:rsidR="00BE5E42" w:rsidRPr="00A71D81" w:rsidRDefault="00BE5E42" w:rsidP="00BE5E42">
            <w:pPr>
              <w:jc w:val="center"/>
              <w:rPr>
                <w:rFonts w:ascii="GHEA Grapalat" w:hAnsi="GHEA Grapalat"/>
                <w:sz w:val="20"/>
                <w:lang w:val="pt-BR"/>
              </w:rPr>
            </w:pPr>
          </w:p>
          <w:p w14:paraId="4D6B225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BE5E42" w:rsidRPr="00A71D81" w:rsidRDefault="00BE5E42" w:rsidP="00BE5E42">
            <w:pPr>
              <w:jc w:val="center"/>
              <w:rPr>
                <w:rFonts w:ascii="GHEA Grapalat" w:hAnsi="GHEA Grapalat"/>
                <w:sz w:val="20"/>
                <w:lang w:val="pt-BR"/>
              </w:rPr>
            </w:pPr>
          </w:p>
          <w:p w14:paraId="675B2419" w14:textId="77777777" w:rsidR="00BE5E42" w:rsidRPr="00A71D81" w:rsidRDefault="00BE5E42" w:rsidP="00BE5E42">
            <w:pPr>
              <w:jc w:val="center"/>
              <w:rPr>
                <w:rFonts w:ascii="GHEA Grapalat" w:hAnsi="GHEA Grapalat"/>
                <w:sz w:val="20"/>
                <w:lang w:val="pt-BR"/>
              </w:rPr>
            </w:pPr>
          </w:p>
          <w:p w14:paraId="2E84C2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BE5E42" w:rsidRPr="00A71D81" w:rsidRDefault="00BE5E42" w:rsidP="00BE5E42">
            <w:pPr>
              <w:jc w:val="center"/>
              <w:rPr>
                <w:rFonts w:ascii="GHEA Grapalat" w:hAnsi="GHEA Grapalat"/>
                <w:sz w:val="20"/>
                <w:lang w:val="pt-BR"/>
              </w:rPr>
            </w:pPr>
          </w:p>
          <w:p w14:paraId="149C2A07" w14:textId="77777777" w:rsidR="00BE5E42" w:rsidRPr="00A71D81" w:rsidRDefault="00BE5E42" w:rsidP="00BE5E42">
            <w:pPr>
              <w:jc w:val="center"/>
              <w:rPr>
                <w:rFonts w:ascii="GHEA Grapalat" w:hAnsi="GHEA Grapalat"/>
                <w:sz w:val="20"/>
                <w:lang w:val="pt-BR"/>
              </w:rPr>
            </w:pPr>
          </w:p>
          <w:p w14:paraId="460517D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BE5E42" w:rsidRPr="00A71D81" w:rsidRDefault="00BE5E42" w:rsidP="00BE5E42">
            <w:pPr>
              <w:jc w:val="center"/>
              <w:rPr>
                <w:rFonts w:ascii="GHEA Grapalat" w:hAnsi="GHEA Grapalat"/>
                <w:sz w:val="20"/>
                <w:lang w:val="pt-BR"/>
              </w:rPr>
            </w:pPr>
          </w:p>
          <w:p w14:paraId="770631FB" w14:textId="77777777" w:rsidR="00BE5E42" w:rsidRPr="00A71D81" w:rsidRDefault="00BE5E42" w:rsidP="00BE5E42">
            <w:pPr>
              <w:jc w:val="center"/>
              <w:rPr>
                <w:rFonts w:ascii="GHEA Grapalat" w:hAnsi="GHEA Grapalat"/>
                <w:sz w:val="20"/>
                <w:lang w:val="pt-BR"/>
              </w:rPr>
            </w:pPr>
          </w:p>
          <w:p w14:paraId="43B858B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BE5E42" w:rsidRPr="00A71D81" w:rsidRDefault="00BE5E42" w:rsidP="00BE5E42">
            <w:pPr>
              <w:jc w:val="center"/>
              <w:rPr>
                <w:rFonts w:ascii="GHEA Grapalat" w:hAnsi="GHEA Grapalat"/>
                <w:sz w:val="20"/>
                <w:lang w:val="pt-BR"/>
              </w:rPr>
            </w:pPr>
          </w:p>
          <w:p w14:paraId="4E216D47" w14:textId="77777777" w:rsidR="00BE5E42" w:rsidRPr="00A71D81" w:rsidRDefault="00BE5E42" w:rsidP="00BE5E42">
            <w:pPr>
              <w:jc w:val="center"/>
              <w:rPr>
                <w:rFonts w:ascii="GHEA Grapalat" w:hAnsi="GHEA Grapalat"/>
                <w:sz w:val="20"/>
                <w:lang w:val="pt-BR"/>
              </w:rPr>
            </w:pPr>
          </w:p>
          <w:p w14:paraId="736A21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BE5E42" w:rsidRPr="00A71D81" w:rsidRDefault="00BE5E42" w:rsidP="00BE5E42">
            <w:pPr>
              <w:jc w:val="center"/>
              <w:rPr>
                <w:rFonts w:ascii="GHEA Grapalat" w:hAnsi="GHEA Grapalat"/>
                <w:sz w:val="20"/>
                <w:lang w:val="pt-BR"/>
              </w:rPr>
            </w:pPr>
          </w:p>
          <w:p w14:paraId="37DC501B" w14:textId="77777777" w:rsidR="00BE5E42" w:rsidRPr="00A71D81" w:rsidRDefault="00BE5E42" w:rsidP="00BE5E42">
            <w:pPr>
              <w:jc w:val="center"/>
              <w:rPr>
                <w:rFonts w:ascii="GHEA Grapalat" w:hAnsi="GHEA Grapalat"/>
                <w:sz w:val="20"/>
                <w:lang w:val="pt-BR"/>
              </w:rPr>
            </w:pPr>
          </w:p>
          <w:p w14:paraId="19F9FA5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BE5E42" w:rsidRPr="00A71D81" w:rsidRDefault="00BE5E42" w:rsidP="00BE5E42">
            <w:pPr>
              <w:jc w:val="center"/>
              <w:rPr>
                <w:rFonts w:ascii="GHEA Grapalat" w:hAnsi="GHEA Grapalat"/>
                <w:sz w:val="20"/>
                <w:lang w:val="pt-BR"/>
              </w:rPr>
            </w:pPr>
          </w:p>
          <w:p w14:paraId="6DA00952" w14:textId="77777777" w:rsidR="00BE5E42" w:rsidRPr="00A71D81" w:rsidRDefault="00BE5E42" w:rsidP="00BE5E42">
            <w:pPr>
              <w:jc w:val="center"/>
              <w:rPr>
                <w:rFonts w:ascii="GHEA Grapalat" w:hAnsi="GHEA Grapalat"/>
                <w:sz w:val="20"/>
                <w:lang w:val="pt-BR"/>
              </w:rPr>
            </w:pPr>
          </w:p>
          <w:p w14:paraId="2F92749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BE5E42" w:rsidRPr="00A71D81" w:rsidRDefault="00BE5E42" w:rsidP="00BE5E42">
            <w:pPr>
              <w:jc w:val="center"/>
              <w:rPr>
                <w:rFonts w:ascii="GHEA Grapalat" w:hAnsi="GHEA Grapalat"/>
                <w:sz w:val="20"/>
                <w:lang w:val="pt-BR"/>
              </w:rPr>
            </w:pPr>
          </w:p>
          <w:p w14:paraId="682B9EA9" w14:textId="77777777" w:rsidR="00BE5E42" w:rsidRPr="00A71D81" w:rsidRDefault="00BE5E42" w:rsidP="00BE5E42">
            <w:pPr>
              <w:jc w:val="center"/>
              <w:rPr>
                <w:rFonts w:ascii="GHEA Grapalat" w:hAnsi="GHEA Grapalat"/>
                <w:sz w:val="20"/>
                <w:lang w:val="pt-BR"/>
              </w:rPr>
            </w:pPr>
          </w:p>
          <w:p w14:paraId="6C72991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0CF1EDE" w14:textId="77777777" w:rsidTr="00F73513">
        <w:trPr>
          <w:trHeight w:val="1538"/>
        </w:trPr>
        <w:tc>
          <w:tcPr>
            <w:tcW w:w="1980" w:type="dxa"/>
          </w:tcPr>
          <w:p w14:paraId="31B5B675"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5</w:t>
            </w:r>
          </w:p>
        </w:tc>
        <w:tc>
          <w:tcPr>
            <w:tcW w:w="2700" w:type="dxa"/>
            <w:vAlign w:val="center"/>
          </w:tcPr>
          <w:p w14:paraId="23256B97" w14:textId="0BB9C038"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22811150/1</w:t>
            </w:r>
          </w:p>
        </w:tc>
        <w:tc>
          <w:tcPr>
            <w:tcW w:w="2520" w:type="dxa"/>
            <w:vAlign w:val="center"/>
          </w:tcPr>
          <w:p w14:paraId="6D9D4576" w14:textId="28B53D89"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cs="Calibri"/>
                <w:sz w:val="16"/>
                <w:szCs w:val="16"/>
              </w:rPr>
              <w:t>նոթատետրեր</w:t>
            </w:r>
            <w:proofErr w:type="spellEnd"/>
          </w:p>
        </w:tc>
        <w:tc>
          <w:tcPr>
            <w:tcW w:w="474" w:type="dxa"/>
          </w:tcPr>
          <w:p w14:paraId="457EB641" w14:textId="77777777" w:rsidR="00BE5E42" w:rsidRPr="00A71D81" w:rsidRDefault="00BE5E42" w:rsidP="00BE5E42">
            <w:pPr>
              <w:jc w:val="center"/>
              <w:rPr>
                <w:rFonts w:ascii="GHEA Grapalat" w:hAnsi="GHEA Grapalat"/>
                <w:sz w:val="20"/>
                <w:lang w:val="pt-BR"/>
              </w:rPr>
            </w:pPr>
          </w:p>
          <w:p w14:paraId="2922B528" w14:textId="77777777" w:rsidR="00BE5E42" w:rsidRPr="00A71D81" w:rsidRDefault="00BE5E42" w:rsidP="00BE5E42">
            <w:pPr>
              <w:jc w:val="center"/>
              <w:rPr>
                <w:rFonts w:ascii="GHEA Grapalat" w:hAnsi="GHEA Grapalat"/>
                <w:sz w:val="20"/>
                <w:lang w:val="pt-BR"/>
              </w:rPr>
            </w:pPr>
          </w:p>
          <w:p w14:paraId="338C755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7E0164" w14:textId="77777777" w:rsidR="00BE5E42" w:rsidRPr="00A71D81" w:rsidRDefault="00BE5E42" w:rsidP="00BE5E42">
            <w:pPr>
              <w:jc w:val="center"/>
              <w:rPr>
                <w:rFonts w:ascii="GHEA Grapalat" w:hAnsi="GHEA Grapalat"/>
                <w:sz w:val="20"/>
                <w:lang w:val="pt-BR"/>
              </w:rPr>
            </w:pPr>
          </w:p>
          <w:p w14:paraId="3308260E" w14:textId="77777777" w:rsidR="00BE5E42" w:rsidRPr="00A71D81" w:rsidRDefault="00BE5E42" w:rsidP="00BE5E42">
            <w:pPr>
              <w:jc w:val="center"/>
              <w:rPr>
                <w:rFonts w:ascii="GHEA Grapalat" w:hAnsi="GHEA Grapalat"/>
                <w:sz w:val="20"/>
                <w:lang w:val="pt-BR"/>
              </w:rPr>
            </w:pPr>
          </w:p>
          <w:p w14:paraId="5AA8C0E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E15C6" w14:textId="77777777" w:rsidR="00BE5E42" w:rsidRPr="00A71D81" w:rsidRDefault="00BE5E42" w:rsidP="00BE5E42">
            <w:pPr>
              <w:jc w:val="center"/>
              <w:rPr>
                <w:rFonts w:ascii="GHEA Grapalat" w:hAnsi="GHEA Grapalat"/>
                <w:sz w:val="20"/>
                <w:lang w:val="pt-BR"/>
              </w:rPr>
            </w:pPr>
          </w:p>
          <w:p w14:paraId="2C95FFF5" w14:textId="77777777" w:rsidR="00BE5E42" w:rsidRPr="00A71D81" w:rsidRDefault="00BE5E42" w:rsidP="00BE5E42">
            <w:pPr>
              <w:jc w:val="center"/>
              <w:rPr>
                <w:rFonts w:ascii="GHEA Grapalat" w:hAnsi="GHEA Grapalat"/>
                <w:sz w:val="20"/>
                <w:lang w:val="pt-BR"/>
              </w:rPr>
            </w:pPr>
          </w:p>
          <w:p w14:paraId="1189283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92B2F" w14:textId="77777777" w:rsidR="00BE5E42" w:rsidRPr="00A71D81" w:rsidRDefault="00BE5E42" w:rsidP="00BE5E42">
            <w:pPr>
              <w:jc w:val="center"/>
              <w:rPr>
                <w:rFonts w:ascii="GHEA Grapalat" w:hAnsi="GHEA Grapalat"/>
                <w:sz w:val="20"/>
                <w:lang w:val="pt-BR"/>
              </w:rPr>
            </w:pPr>
          </w:p>
          <w:p w14:paraId="075A9C6B" w14:textId="77777777" w:rsidR="00BE5E42" w:rsidRPr="00A71D81" w:rsidRDefault="00BE5E42" w:rsidP="00BE5E42">
            <w:pPr>
              <w:jc w:val="center"/>
              <w:rPr>
                <w:rFonts w:ascii="GHEA Grapalat" w:hAnsi="GHEA Grapalat"/>
                <w:sz w:val="20"/>
                <w:lang w:val="pt-BR"/>
              </w:rPr>
            </w:pPr>
          </w:p>
          <w:p w14:paraId="3A2F6F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123D9" w14:textId="77777777" w:rsidR="00BE5E42" w:rsidRPr="00A71D81" w:rsidRDefault="00BE5E42" w:rsidP="00BE5E42">
            <w:pPr>
              <w:jc w:val="center"/>
              <w:rPr>
                <w:rFonts w:ascii="GHEA Grapalat" w:hAnsi="GHEA Grapalat"/>
                <w:sz w:val="20"/>
                <w:lang w:val="pt-BR"/>
              </w:rPr>
            </w:pPr>
          </w:p>
          <w:p w14:paraId="1A59117A" w14:textId="77777777" w:rsidR="00BE5E42" w:rsidRPr="00A71D81" w:rsidRDefault="00BE5E42" w:rsidP="00BE5E42">
            <w:pPr>
              <w:jc w:val="center"/>
              <w:rPr>
                <w:rFonts w:ascii="GHEA Grapalat" w:hAnsi="GHEA Grapalat"/>
                <w:sz w:val="20"/>
                <w:lang w:val="pt-BR"/>
              </w:rPr>
            </w:pPr>
          </w:p>
          <w:p w14:paraId="660040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3630B" w14:textId="77777777" w:rsidR="00BE5E42" w:rsidRPr="00A71D81" w:rsidRDefault="00BE5E42" w:rsidP="00BE5E42">
            <w:pPr>
              <w:jc w:val="center"/>
              <w:rPr>
                <w:rFonts w:ascii="GHEA Grapalat" w:hAnsi="GHEA Grapalat"/>
                <w:sz w:val="20"/>
                <w:lang w:val="pt-BR"/>
              </w:rPr>
            </w:pPr>
          </w:p>
          <w:p w14:paraId="26EB7C9B" w14:textId="77777777" w:rsidR="00BE5E42" w:rsidRPr="00A71D81" w:rsidRDefault="00BE5E42" w:rsidP="00BE5E42">
            <w:pPr>
              <w:jc w:val="center"/>
              <w:rPr>
                <w:rFonts w:ascii="GHEA Grapalat" w:hAnsi="GHEA Grapalat"/>
                <w:sz w:val="20"/>
                <w:lang w:val="pt-BR"/>
              </w:rPr>
            </w:pPr>
          </w:p>
          <w:p w14:paraId="3318177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8B27B" w14:textId="77777777" w:rsidR="00BE5E42" w:rsidRPr="00A71D81" w:rsidRDefault="00BE5E42" w:rsidP="00BE5E42">
            <w:pPr>
              <w:jc w:val="center"/>
              <w:rPr>
                <w:rFonts w:ascii="GHEA Grapalat" w:hAnsi="GHEA Grapalat"/>
                <w:sz w:val="20"/>
                <w:lang w:val="pt-BR"/>
              </w:rPr>
            </w:pPr>
          </w:p>
          <w:p w14:paraId="05F3DD66" w14:textId="77777777" w:rsidR="00BE5E42" w:rsidRPr="00A71D81" w:rsidRDefault="00BE5E42" w:rsidP="00BE5E42">
            <w:pPr>
              <w:jc w:val="center"/>
              <w:rPr>
                <w:rFonts w:ascii="GHEA Grapalat" w:hAnsi="GHEA Grapalat"/>
                <w:sz w:val="20"/>
                <w:lang w:val="pt-BR"/>
              </w:rPr>
            </w:pPr>
          </w:p>
          <w:p w14:paraId="778134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440EB" w14:textId="77777777" w:rsidR="00BE5E42" w:rsidRPr="00A71D81" w:rsidRDefault="00BE5E42" w:rsidP="00BE5E42">
            <w:pPr>
              <w:jc w:val="center"/>
              <w:rPr>
                <w:rFonts w:ascii="GHEA Grapalat" w:hAnsi="GHEA Grapalat"/>
                <w:sz w:val="20"/>
                <w:lang w:val="pt-BR"/>
              </w:rPr>
            </w:pPr>
          </w:p>
          <w:p w14:paraId="13CB4F1D" w14:textId="77777777" w:rsidR="00BE5E42" w:rsidRPr="00A71D81" w:rsidRDefault="00BE5E42" w:rsidP="00BE5E42">
            <w:pPr>
              <w:jc w:val="center"/>
              <w:rPr>
                <w:rFonts w:ascii="GHEA Grapalat" w:hAnsi="GHEA Grapalat"/>
                <w:sz w:val="20"/>
                <w:lang w:val="pt-BR"/>
              </w:rPr>
            </w:pPr>
          </w:p>
          <w:p w14:paraId="79A6D9E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29956" w14:textId="77777777" w:rsidR="00BE5E42" w:rsidRPr="00A71D81" w:rsidRDefault="00BE5E42" w:rsidP="00BE5E42">
            <w:pPr>
              <w:jc w:val="center"/>
              <w:rPr>
                <w:rFonts w:ascii="GHEA Grapalat" w:hAnsi="GHEA Grapalat"/>
                <w:sz w:val="20"/>
                <w:lang w:val="pt-BR"/>
              </w:rPr>
            </w:pPr>
          </w:p>
          <w:p w14:paraId="2BC13C0E" w14:textId="77777777" w:rsidR="00BE5E42" w:rsidRPr="00A71D81" w:rsidRDefault="00BE5E42" w:rsidP="00BE5E42">
            <w:pPr>
              <w:jc w:val="center"/>
              <w:rPr>
                <w:rFonts w:ascii="GHEA Grapalat" w:hAnsi="GHEA Grapalat"/>
                <w:sz w:val="20"/>
                <w:lang w:val="pt-BR"/>
              </w:rPr>
            </w:pPr>
          </w:p>
          <w:p w14:paraId="2F29A7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4E481" w14:textId="77777777" w:rsidR="00BE5E42" w:rsidRPr="00A71D81" w:rsidRDefault="00BE5E42" w:rsidP="00BE5E42">
            <w:pPr>
              <w:jc w:val="center"/>
              <w:rPr>
                <w:rFonts w:ascii="GHEA Grapalat" w:hAnsi="GHEA Grapalat"/>
                <w:sz w:val="20"/>
                <w:lang w:val="pt-BR"/>
              </w:rPr>
            </w:pPr>
          </w:p>
          <w:p w14:paraId="12BF2266" w14:textId="77777777" w:rsidR="00BE5E42" w:rsidRPr="00A71D81" w:rsidRDefault="00BE5E42" w:rsidP="00BE5E42">
            <w:pPr>
              <w:jc w:val="center"/>
              <w:rPr>
                <w:rFonts w:ascii="GHEA Grapalat" w:hAnsi="GHEA Grapalat"/>
                <w:sz w:val="20"/>
                <w:lang w:val="pt-BR"/>
              </w:rPr>
            </w:pPr>
          </w:p>
          <w:p w14:paraId="49976E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747B1" w14:textId="77777777" w:rsidR="00BE5E42" w:rsidRPr="00A71D81" w:rsidRDefault="00BE5E42" w:rsidP="00BE5E42">
            <w:pPr>
              <w:jc w:val="center"/>
              <w:rPr>
                <w:rFonts w:ascii="GHEA Grapalat" w:hAnsi="GHEA Grapalat"/>
                <w:sz w:val="20"/>
                <w:lang w:val="pt-BR"/>
              </w:rPr>
            </w:pPr>
          </w:p>
          <w:p w14:paraId="680642AA" w14:textId="77777777" w:rsidR="00BE5E42" w:rsidRPr="00A71D81" w:rsidRDefault="00BE5E42" w:rsidP="00BE5E42">
            <w:pPr>
              <w:jc w:val="center"/>
              <w:rPr>
                <w:rFonts w:ascii="GHEA Grapalat" w:hAnsi="GHEA Grapalat"/>
                <w:sz w:val="20"/>
                <w:lang w:val="pt-BR"/>
              </w:rPr>
            </w:pPr>
          </w:p>
          <w:p w14:paraId="53386D2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BFE1CF" w14:textId="77777777" w:rsidR="00BE5E42" w:rsidRPr="00A71D81" w:rsidRDefault="00BE5E42" w:rsidP="00BE5E42">
            <w:pPr>
              <w:jc w:val="center"/>
              <w:rPr>
                <w:rFonts w:ascii="GHEA Grapalat" w:hAnsi="GHEA Grapalat"/>
                <w:sz w:val="20"/>
                <w:lang w:val="pt-BR"/>
              </w:rPr>
            </w:pPr>
          </w:p>
          <w:p w14:paraId="7A4692F8" w14:textId="77777777" w:rsidR="00BE5E42" w:rsidRPr="00A71D81" w:rsidRDefault="00BE5E42" w:rsidP="00BE5E42">
            <w:pPr>
              <w:jc w:val="center"/>
              <w:rPr>
                <w:rFonts w:ascii="GHEA Grapalat" w:hAnsi="GHEA Grapalat"/>
                <w:sz w:val="20"/>
                <w:lang w:val="pt-BR"/>
              </w:rPr>
            </w:pPr>
          </w:p>
          <w:p w14:paraId="00812CF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A66607" w14:textId="77777777" w:rsidR="00BE5E42" w:rsidRPr="00A71D81" w:rsidRDefault="00BE5E42" w:rsidP="00BE5E42">
            <w:pPr>
              <w:jc w:val="center"/>
              <w:rPr>
                <w:rFonts w:ascii="GHEA Grapalat" w:hAnsi="GHEA Grapalat"/>
                <w:sz w:val="20"/>
                <w:lang w:val="pt-BR"/>
              </w:rPr>
            </w:pPr>
          </w:p>
          <w:p w14:paraId="68A50F21" w14:textId="77777777" w:rsidR="00BE5E42" w:rsidRPr="00A71D81" w:rsidRDefault="00BE5E42" w:rsidP="00BE5E42">
            <w:pPr>
              <w:jc w:val="center"/>
              <w:rPr>
                <w:rFonts w:ascii="GHEA Grapalat" w:hAnsi="GHEA Grapalat"/>
                <w:sz w:val="20"/>
                <w:lang w:val="pt-BR"/>
              </w:rPr>
            </w:pPr>
          </w:p>
          <w:p w14:paraId="1F4262A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EE4C164" w14:textId="77777777" w:rsidTr="00F73513">
        <w:trPr>
          <w:trHeight w:val="1538"/>
        </w:trPr>
        <w:tc>
          <w:tcPr>
            <w:tcW w:w="1980" w:type="dxa"/>
          </w:tcPr>
          <w:p w14:paraId="34E01D11"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6</w:t>
            </w:r>
          </w:p>
        </w:tc>
        <w:tc>
          <w:tcPr>
            <w:tcW w:w="2700" w:type="dxa"/>
            <w:vAlign w:val="center"/>
          </w:tcPr>
          <w:p w14:paraId="14C7D6AB" w14:textId="2E8AFC2D" w:rsidR="00BE5E42" w:rsidRPr="00BE5E42" w:rsidRDefault="00BE5E42" w:rsidP="00BE5E42">
            <w:pPr>
              <w:jc w:val="center"/>
              <w:rPr>
                <w:rFonts w:ascii="GHEA Grapalat" w:hAnsi="GHEA Grapalat"/>
                <w:sz w:val="16"/>
                <w:szCs w:val="16"/>
                <w:lang w:val="es-ES"/>
              </w:rPr>
            </w:pPr>
            <w:r w:rsidRPr="00BE5E42">
              <w:rPr>
                <w:rFonts w:ascii="GHEA Grapalat" w:hAnsi="GHEA Grapalat" w:cs="Calibri"/>
                <w:sz w:val="16"/>
                <w:szCs w:val="16"/>
              </w:rPr>
              <w:t>22811150/2</w:t>
            </w:r>
          </w:p>
        </w:tc>
        <w:tc>
          <w:tcPr>
            <w:tcW w:w="2520" w:type="dxa"/>
            <w:vAlign w:val="center"/>
          </w:tcPr>
          <w:p w14:paraId="51830828" w14:textId="055B5233" w:rsidR="00BE5E42" w:rsidRPr="00BE5E42" w:rsidRDefault="00BE5E42" w:rsidP="00BE5E42">
            <w:pPr>
              <w:jc w:val="center"/>
              <w:rPr>
                <w:rFonts w:ascii="GHEA Grapalat" w:hAnsi="GHEA Grapalat"/>
                <w:sz w:val="16"/>
                <w:szCs w:val="16"/>
                <w:lang w:val="es-ES"/>
              </w:rPr>
            </w:pPr>
            <w:proofErr w:type="spellStart"/>
            <w:r w:rsidRPr="00BE5E42">
              <w:rPr>
                <w:rFonts w:ascii="GHEA Grapalat" w:hAnsi="GHEA Grapalat" w:cs="Calibri"/>
                <w:sz w:val="16"/>
                <w:szCs w:val="16"/>
              </w:rPr>
              <w:t>նոթատետրեր</w:t>
            </w:r>
            <w:proofErr w:type="spellEnd"/>
          </w:p>
        </w:tc>
        <w:tc>
          <w:tcPr>
            <w:tcW w:w="474" w:type="dxa"/>
          </w:tcPr>
          <w:p w14:paraId="2ADCBC8D" w14:textId="77777777" w:rsidR="00BE5E42" w:rsidRPr="00A71D81" w:rsidRDefault="00BE5E42" w:rsidP="00BE5E42">
            <w:pPr>
              <w:jc w:val="center"/>
              <w:rPr>
                <w:rFonts w:ascii="GHEA Grapalat" w:hAnsi="GHEA Grapalat"/>
                <w:sz w:val="20"/>
                <w:lang w:val="pt-BR"/>
              </w:rPr>
            </w:pPr>
          </w:p>
          <w:p w14:paraId="713A34C7" w14:textId="77777777" w:rsidR="00BE5E42" w:rsidRPr="00A71D81" w:rsidRDefault="00BE5E42" w:rsidP="00BE5E42">
            <w:pPr>
              <w:jc w:val="center"/>
              <w:rPr>
                <w:rFonts w:ascii="GHEA Grapalat" w:hAnsi="GHEA Grapalat"/>
                <w:sz w:val="20"/>
                <w:lang w:val="pt-BR"/>
              </w:rPr>
            </w:pPr>
          </w:p>
          <w:p w14:paraId="6107A20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03B43" w14:textId="77777777" w:rsidR="00BE5E42" w:rsidRPr="00A71D81" w:rsidRDefault="00BE5E42" w:rsidP="00BE5E42">
            <w:pPr>
              <w:jc w:val="center"/>
              <w:rPr>
                <w:rFonts w:ascii="GHEA Grapalat" w:hAnsi="GHEA Grapalat"/>
                <w:sz w:val="20"/>
                <w:lang w:val="pt-BR"/>
              </w:rPr>
            </w:pPr>
          </w:p>
          <w:p w14:paraId="414E6D2E" w14:textId="77777777" w:rsidR="00BE5E42" w:rsidRPr="00A71D81" w:rsidRDefault="00BE5E42" w:rsidP="00BE5E42">
            <w:pPr>
              <w:jc w:val="center"/>
              <w:rPr>
                <w:rFonts w:ascii="GHEA Grapalat" w:hAnsi="GHEA Grapalat"/>
                <w:sz w:val="20"/>
                <w:lang w:val="pt-BR"/>
              </w:rPr>
            </w:pPr>
          </w:p>
          <w:p w14:paraId="78BF50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619CA" w14:textId="77777777" w:rsidR="00BE5E42" w:rsidRPr="00A71D81" w:rsidRDefault="00BE5E42" w:rsidP="00BE5E42">
            <w:pPr>
              <w:jc w:val="center"/>
              <w:rPr>
                <w:rFonts w:ascii="GHEA Grapalat" w:hAnsi="GHEA Grapalat"/>
                <w:sz w:val="20"/>
                <w:lang w:val="pt-BR"/>
              </w:rPr>
            </w:pPr>
          </w:p>
          <w:p w14:paraId="599855CA" w14:textId="77777777" w:rsidR="00BE5E42" w:rsidRPr="00A71D81" w:rsidRDefault="00BE5E42" w:rsidP="00BE5E42">
            <w:pPr>
              <w:jc w:val="center"/>
              <w:rPr>
                <w:rFonts w:ascii="GHEA Grapalat" w:hAnsi="GHEA Grapalat"/>
                <w:sz w:val="20"/>
                <w:lang w:val="pt-BR"/>
              </w:rPr>
            </w:pPr>
          </w:p>
          <w:p w14:paraId="442006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3F1A6" w14:textId="77777777" w:rsidR="00BE5E42" w:rsidRPr="00A71D81" w:rsidRDefault="00BE5E42" w:rsidP="00BE5E42">
            <w:pPr>
              <w:jc w:val="center"/>
              <w:rPr>
                <w:rFonts w:ascii="GHEA Grapalat" w:hAnsi="GHEA Grapalat"/>
                <w:sz w:val="20"/>
                <w:lang w:val="pt-BR"/>
              </w:rPr>
            </w:pPr>
          </w:p>
          <w:p w14:paraId="7B7A238D" w14:textId="77777777" w:rsidR="00BE5E42" w:rsidRPr="00A71D81" w:rsidRDefault="00BE5E42" w:rsidP="00BE5E42">
            <w:pPr>
              <w:jc w:val="center"/>
              <w:rPr>
                <w:rFonts w:ascii="GHEA Grapalat" w:hAnsi="GHEA Grapalat"/>
                <w:sz w:val="20"/>
                <w:lang w:val="pt-BR"/>
              </w:rPr>
            </w:pPr>
          </w:p>
          <w:p w14:paraId="17B2C58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13FEF" w14:textId="77777777" w:rsidR="00BE5E42" w:rsidRPr="00A71D81" w:rsidRDefault="00BE5E42" w:rsidP="00BE5E42">
            <w:pPr>
              <w:jc w:val="center"/>
              <w:rPr>
                <w:rFonts w:ascii="GHEA Grapalat" w:hAnsi="GHEA Grapalat"/>
                <w:sz w:val="20"/>
                <w:lang w:val="pt-BR"/>
              </w:rPr>
            </w:pPr>
          </w:p>
          <w:p w14:paraId="080E96E2" w14:textId="77777777" w:rsidR="00BE5E42" w:rsidRPr="00A71D81" w:rsidRDefault="00BE5E42" w:rsidP="00BE5E42">
            <w:pPr>
              <w:jc w:val="center"/>
              <w:rPr>
                <w:rFonts w:ascii="GHEA Grapalat" w:hAnsi="GHEA Grapalat"/>
                <w:sz w:val="20"/>
                <w:lang w:val="pt-BR"/>
              </w:rPr>
            </w:pPr>
          </w:p>
          <w:p w14:paraId="32BF14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329E6" w14:textId="77777777" w:rsidR="00BE5E42" w:rsidRPr="00A71D81" w:rsidRDefault="00BE5E42" w:rsidP="00BE5E42">
            <w:pPr>
              <w:jc w:val="center"/>
              <w:rPr>
                <w:rFonts w:ascii="GHEA Grapalat" w:hAnsi="GHEA Grapalat"/>
                <w:sz w:val="20"/>
                <w:lang w:val="pt-BR"/>
              </w:rPr>
            </w:pPr>
          </w:p>
          <w:p w14:paraId="2DEB58DD" w14:textId="77777777" w:rsidR="00BE5E42" w:rsidRPr="00A71D81" w:rsidRDefault="00BE5E42" w:rsidP="00BE5E42">
            <w:pPr>
              <w:jc w:val="center"/>
              <w:rPr>
                <w:rFonts w:ascii="GHEA Grapalat" w:hAnsi="GHEA Grapalat"/>
                <w:sz w:val="20"/>
                <w:lang w:val="pt-BR"/>
              </w:rPr>
            </w:pPr>
          </w:p>
          <w:p w14:paraId="38BCD6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C18E1" w14:textId="77777777" w:rsidR="00BE5E42" w:rsidRPr="00A71D81" w:rsidRDefault="00BE5E42" w:rsidP="00BE5E42">
            <w:pPr>
              <w:jc w:val="center"/>
              <w:rPr>
                <w:rFonts w:ascii="GHEA Grapalat" w:hAnsi="GHEA Grapalat"/>
                <w:sz w:val="20"/>
                <w:lang w:val="pt-BR"/>
              </w:rPr>
            </w:pPr>
          </w:p>
          <w:p w14:paraId="7CA350D8" w14:textId="77777777" w:rsidR="00BE5E42" w:rsidRPr="00A71D81" w:rsidRDefault="00BE5E42" w:rsidP="00BE5E42">
            <w:pPr>
              <w:jc w:val="center"/>
              <w:rPr>
                <w:rFonts w:ascii="GHEA Grapalat" w:hAnsi="GHEA Grapalat"/>
                <w:sz w:val="20"/>
                <w:lang w:val="pt-BR"/>
              </w:rPr>
            </w:pPr>
          </w:p>
          <w:p w14:paraId="206157E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5B58C" w14:textId="77777777" w:rsidR="00BE5E42" w:rsidRPr="00A71D81" w:rsidRDefault="00BE5E42" w:rsidP="00BE5E42">
            <w:pPr>
              <w:jc w:val="center"/>
              <w:rPr>
                <w:rFonts w:ascii="GHEA Grapalat" w:hAnsi="GHEA Grapalat"/>
                <w:sz w:val="20"/>
                <w:lang w:val="pt-BR"/>
              </w:rPr>
            </w:pPr>
          </w:p>
          <w:p w14:paraId="2BC28F08" w14:textId="77777777" w:rsidR="00BE5E42" w:rsidRPr="00A71D81" w:rsidRDefault="00BE5E42" w:rsidP="00BE5E42">
            <w:pPr>
              <w:jc w:val="center"/>
              <w:rPr>
                <w:rFonts w:ascii="GHEA Grapalat" w:hAnsi="GHEA Grapalat"/>
                <w:sz w:val="20"/>
                <w:lang w:val="pt-BR"/>
              </w:rPr>
            </w:pPr>
          </w:p>
          <w:p w14:paraId="61F5F13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36D26" w14:textId="77777777" w:rsidR="00BE5E42" w:rsidRPr="00A71D81" w:rsidRDefault="00BE5E42" w:rsidP="00BE5E42">
            <w:pPr>
              <w:jc w:val="center"/>
              <w:rPr>
                <w:rFonts w:ascii="GHEA Grapalat" w:hAnsi="GHEA Grapalat"/>
                <w:sz w:val="20"/>
                <w:lang w:val="pt-BR"/>
              </w:rPr>
            </w:pPr>
          </w:p>
          <w:p w14:paraId="56EF1E0D" w14:textId="77777777" w:rsidR="00BE5E42" w:rsidRPr="00A71D81" w:rsidRDefault="00BE5E42" w:rsidP="00BE5E42">
            <w:pPr>
              <w:jc w:val="center"/>
              <w:rPr>
                <w:rFonts w:ascii="GHEA Grapalat" w:hAnsi="GHEA Grapalat"/>
                <w:sz w:val="20"/>
                <w:lang w:val="pt-BR"/>
              </w:rPr>
            </w:pPr>
          </w:p>
          <w:p w14:paraId="2E60AAF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CBD0C" w14:textId="77777777" w:rsidR="00BE5E42" w:rsidRPr="00A71D81" w:rsidRDefault="00BE5E42" w:rsidP="00BE5E42">
            <w:pPr>
              <w:jc w:val="center"/>
              <w:rPr>
                <w:rFonts w:ascii="GHEA Grapalat" w:hAnsi="GHEA Grapalat"/>
                <w:sz w:val="20"/>
                <w:lang w:val="pt-BR"/>
              </w:rPr>
            </w:pPr>
          </w:p>
          <w:p w14:paraId="2B3D48FB" w14:textId="77777777" w:rsidR="00BE5E42" w:rsidRPr="00A71D81" w:rsidRDefault="00BE5E42" w:rsidP="00BE5E42">
            <w:pPr>
              <w:jc w:val="center"/>
              <w:rPr>
                <w:rFonts w:ascii="GHEA Grapalat" w:hAnsi="GHEA Grapalat"/>
                <w:sz w:val="20"/>
                <w:lang w:val="pt-BR"/>
              </w:rPr>
            </w:pPr>
          </w:p>
          <w:p w14:paraId="692593E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90DFD" w14:textId="77777777" w:rsidR="00BE5E42" w:rsidRPr="00A71D81" w:rsidRDefault="00BE5E42" w:rsidP="00BE5E42">
            <w:pPr>
              <w:jc w:val="center"/>
              <w:rPr>
                <w:rFonts w:ascii="GHEA Grapalat" w:hAnsi="GHEA Grapalat"/>
                <w:sz w:val="20"/>
                <w:lang w:val="pt-BR"/>
              </w:rPr>
            </w:pPr>
          </w:p>
          <w:p w14:paraId="2D8A9EC5" w14:textId="77777777" w:rsidR="00BE5E42" w:rsidRPr="00A71D81" w:rsidRDefault="00BE5E42" w:rsidP="00BE5E42">
            <w:pPr>
              <w:jc w:val="center"/>
              <w:rPr>
                <w:rFonts w:ascii="GHEA Grapalat" w:hAnsi="GHEA Grapalat"/>
                <w:sz w:val="20"/>
                <w:lang w:val="pt-BR"/>
              </w:rPr>
            </w:pPr>
          </w:p>
          <w:p w14:paraId="39F9A8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A09FC" w14:textId="77777777" w:rsidR="00BE5E42" w:rsidRPr="00A71D81" w:rsidRDefault="00BE5E42" w:rsidP="00BE5E42">
            <w:pPr>
              <w:jc w:val="center"/>
              <w:rPr>
                <w:rFonts w:ascii="GHEA Grapalat" w:hAnsi="GHEA Grapalat"/>
                <w:sz w:val="20"/>
                <w:lang w:val="pt-BR"/>
              </w:rPr>
            </w:pPr>
          </w:p>
          <w:p w14:paraId="16EDE769" w14:textId="77777777" w:rsidR="00BE5E42" w:rsidRPr="00A71D81" w:rsidRDefault="00BE5E42" w:rsidP="00BE5E42">
            <w:pPr>
              <w:jc w:val="center"/>
              <w:rPr>
                <w:rFonts w:ascii="GHEA Grapalat" w:hAnsi="GHEA Grapalat"/>
                <w:sz w:val="20"/>
                <w:lang w:val="pt-BR"/>
              </w:rPr>
            </w:pPr>
          </w:p>
          <w:p w14:paraId="3FD358F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091A48" w14:textId="77777777" w:rsidR="00BE5E42" w:rsidRPr="00A71D81" w:rsidRDefault="00BE5E42" w:rsidP="00BE5E42">
            <w:pPr>
              <w:jc w:val="center"/>
              <w:rPr>
                <w:rFonts w:ascii="GHEA Grapalat" w:hAnsi="GHEA Grapalat"/>
                <w:sz w:val="20"/>
                <w:lang w:val="pt-BR"/>
              </w:rPr>
            </w:pPr>
          </w:p>
          <w:p w14:paraId="3A41FD1F" w14:textId="77777777" w:rsidR="00BE5E42" w:rsidRPr="00A71D81" w:rsidRDefault="00BE5E42" w:rsidP="00BE5E42">
            <w:pPr>
              <w:jc w:val="center"/>
              <w:rPr>
                <w:rFonts w:ascii="GHEA Grapalat" w:hAnsi="GHEA Grapalat"/>
                <w:sz w:val="20"/>
                <w:lang w:val="pt-BR"/>
              </w:rPr>
            </w:pPr>
          </w:p>
          <w:p w14:paraId="1098543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4E57AF0A" w14:textId="77777777" w:rsidTr="00F73513">
        <w:trPr>
          <w:trHeight w:val="1538"/>
        </w:trPr>
        <w:tc>
          <w:tcPr>
            <w:tcW w:w="1980" w:type="dxa"/>
          </w:tcPr>
          <w:p w14:paraId="68DBDE43"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55EA8E60" w14:textId="4434583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24910000</w:t>
            </w:r>
          </w:p>
        </w:tc>
        <w:tc>
          <w:tcPr>
            <w:tcW w:w="2520" w:type="dxa"/>
            <w:vAlign w:val="center"/>
          </w:tcPr>
          <w:p w14:paraId="2264D125" w14:textId="1663A3E4"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չոր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սոսինձ</w:t>
            </w:r>
            <w:proofErr w:type="spellEnd"/>
          </w:p>
        </w:tc>
        <w:tc>
          <w:tcPr>
            <w:tcW w:w="474" w:type="dxa"/>
          </w:tcPr>
          <w:p w14:paraId="10B82ADF" w14:textId="77777777" w:rsidR="00BE5E42" w:rsidRPr="00A71D81" w:rsidRDefault="00BE5E42" w:rsidP="00BE5E42">
            <w:pPr>
              <w:jc w:val="center"/>
              <w:rPr>
                <w:rFonts w:ascii="GHEA Grapalat" w:hAnsi="GHEA Grapalat"/>
                <w:sz w:val="20"/>
                <w:lang w:val="pt-BR"/>
              </w:rPr>
            </w:pPr>
          </w:p>
          <w:p w14:paraId="045169DC" w14:textId="77777777" w:rsidR="00BE5E42" w:rsidRPr="00A71D81" w:rsidRDefault="00BE5E42" w:rsidP="00BE5E42">
            <w:pPr>
              <w:jc w:val="center"/>
              <w:rPr>
                <w:rFonts w:ascii="GHEA Grapalat" w:hAnsi="GHEA Grapalat"/>
                <w:sz w:val="20"/>
                <w:lang w:val="pt-BR"/>
              </w:rPr>
            </w:pPr>
          </w:p>
          <w:p w14:paraId="4256BC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9A4C5B" w14:textId="77777777" w:rsidR="00BE5E42" w:rsidRPr="00A71D81" w:rsidRDefault="00BE5E42" w:rsidP="00BE5E42">
            <w:pPr>
              <w:jc w:val="center"/>
              <w:rPr>
                <w:rFonts w:ascii="GHEA Grapalat" w:hAnsi="GHEA Grapalat"/>
                <w:sz w:val="20"/>
                <w:lang w:val="pt-BR"/>
              </w:rPr>
            </w:pPr>
          </w:p>
          <w:p w14:paraId="7E6FEF62" w14:textId="77777777" w:rsidR="00BE5E42" w:rsidRPr="00A71D81" w:rsidRDefault="00BE5E42" w:rsidP="00BE5E42">
            <w:pPr>
              <w:jc w:val="center"/>
              <w:rPr>
                <w:rFonts w:ascii="GHEA Grapalat" w:hAnsi="GHEA Grapalat"/>
                <w:sz w:val="20"/>
                <w:lang w:val="pt-BR"/>
              </w:rPr>
            </w:pPr>
          </w:p>
          <w:p w14:paraId="273F88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72C008" w14:textId="77777777" w:rsidR="00BE5E42" w:rsidRPr="00A71D81" w:rsidRDefault="00BE5E42" w:rsidP="00BE5E42">
            <w:pPr>
              <w:jc w:val="center"/>
              <w:rPr>
                <w:rFonts w:ascii="GHEA Grapalat" w:hAnsi="GHEA Grapalat"/>
                <w:sz w:val="20"/>
                <w:lang w:val="pt-BR"/>
              </w:rPr>
            </w:pPr>
          </w:p>
          <w:p w14:paraId="0C3DD7C3" w14:textId="77777777" w:rsidR="00BE5E42" w:rsidRPr="00A71D81" w:rsidRDefault="00BE5E42" w:rsidP="00BE5E42">
            <w:pPr>
              <w:jc w:val="center"/>
              <w:rPr>
                <w:rFonts w:ascii="GHEA Grapalat" w:hAnsi="GHEA Grapalat"/>
                <w:sz w:val="20"/>
                <w:lang w:val="pt-BR"/>
              </w:rPr>
            </w:pPr>
          </w:p>
          <w:p w14:paraId="3B8B1A0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31FC4" w14:textId="77777777" w:rsidR="00BE5E42" w:rsidRPr="00A71D81" w:rsidRDefault="00BE5E42" w:rsidP="00BE5E42">
            <w:pPr>
              <w:jc w:val="center"/>
              <w:rPr>
                <w:rFonts w:ascii="GHEA Grapalat" w:hAnsi="GHEA Grapalat"/>
                <w:sz w:val="20"/>
                <w:lang w:val="pt-BR"/>
              </w:rPr>
            </w:pPr>
          </w:p>
          <w:p w14:paraId="75968122" w14:textId="77777777" w:rsidR="00BE5E42" w:rsidRPr="00A71D81" w:rsidRDefault="00BE5E42" w:rsidP="00BE5E42">
            <w:pPr>
              <w:jc w:val="center"/>
              <w:rPr>
                <w:rFonts w:ascii="GHEA Grapalat" w:hAnsi="GHEA Grapalat"/>
                <w:sz w:val="20"/>
                <w:lang w:val="pt-BR"/>
              </w:rPr>
            </w:pPr>
          </w:p>
          <w:p w14:paraId="29E4FA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79313A" w14:textId="77777777" w:rsidR="00BE5E42" w:rsidRPr="00A71D81" w:rsidRDefault="00BE5E42" w:rsidP="00BE5E42">
            <w:pPr>
              <w:jc w:val="center"/>
              <w:rPr>
                <w:rFonts w:ascii="GHEA Grapalat" w:hAnsi="GHEA Grapalat"/>
                <w:sz w:val="20"/>
                <w:lang w:val="pt-BR"/>
              </w:rPr>
            </w:pPr>
          </w:p>
          <w:p w14:paraId="54624D58" w14:textId="77777777" w:rsidR="00BE5E42" w:rsidRPr="00A71D81" w:rsidRDefault="00BE5E42" w:rsidP="00BE5E42">
            <w:pPr>
              <w:jc w:val="center"/>
              <w:rPr>
                <w:rFonts w:ascii="GHEA Grapalat" w:hAnsi="GHEA Grapalat"/>
                <w:sz w:val="20"/>
                <w:lang w:val="pt-BR"/>
              </w:rPr>
            </w:pPr>
          </w:p>
          <w:p w14:paraId="5A3E098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01453C" w14:textId="77777777" w:rsidR="00BE5E42" w:rsidRPr="00A71D81" w:rsidRDefault="00BE5E42" w:rsidP="00BE5E42">
            <w:pPr>
              <w:jc w:val="center"/>
              <w:rPr>
                <w:rFonts w:ascii="GHEA Grapalat" w:hAnsi="GHEA Grapalat"/>
                <w:sz w:val="20"/>
                <w:lang w:val="pt-BR"/>
              </w:rPr>
            </w:pPr>
          </w:p>
          <w:p w14:paraId="60C9CE8F" w14:textId="77777777" w:rsidR="00BE5E42" w:rsidRPr="00A71D81" w:rsidRDefault="00BE5E42" w:rsidP="00BE5E42">
            <w:pPr>
              <w:jc w:val="center"/>
              <w:rPr>
                <w:rFonts w:ascii="GHEA Grapalat" w:hAnsi="GHEA Grapalat"/>
                <w:sz w:val="20"/>
                <w:lang w:val="pt-BR"/>
              </w:rPr>
            </w:pPr>
          </w:p>
          <w:p w14:paraId="390633E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0199E7" w14:textId="77777777" w:rsidR="00BE5E42" w:rsidRPr="00A71D81" w:rsidRDefault="00BE5E42" w:rsidP="00BE5E42">
            <w:pPr>
              <w:jc w:val="center"/>
              <w:rPr>
                <w:rFonts w:ascii="GHEA Grapalat" w:hAnsi="GHEA Grapalat"/>
                <w:sz w:val="20"/>
                <w:lang w:val="pt-BR"/>
              </w:rPr>
            </w:pPr>
          </w:p>
          <w:p w14:paraId="5E7A1838" w14:textId="77777777" w:rsidR="00BE5E42" w:rsidRPr="00A71D81" w:rsidRDefault="00BE5E42" w:rsidP="00BE5E42">
            <w:pPr>
              <w:jc w:val="center"/>
              <w:rPr>
                <w:rFonts w:ascii="GHEA Grapalat" w:hAnsi="GHEA Grapalat"/>
                <w:sz w:val="20"/>
                <w:lang w:val="pt-BR"/>
              </w:rPr>
            </w:pPr>
          </w:p>
          <w:p w14:paraId="0D000C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1477" w14:textId="77777777" w:rsidR="00BE5E42" w:rsidRPr="00A71D81" w:rsidRDefault="00BE5E42" w:rsidP="00BE5E42">
            <w:pPr>
              <w:jc w:val="center"/>
              <w:rPr>
                <w:rFonts w:ascii="GHEA Grapalat" w:hAnsi="GHEA Grapalat"/>
                <w:sz w:val="20"/>
                <w:lang w:val="pt-BR"/>
              </w:rPr>
            </w:pPr>
          </w:p>
          <w:p w14:paraId="1D08FA6A" w14:textId="77777777" w:rsidR="00BE5E42" w:rsidRPr="00A71D81" w:rsidRDefault="00BE5E42" w:rsidP="00BE5E42">
            <w:pPr>
              <w:jc w:val="center"/>
              <w:rPr>
                <w:rFonts w:ascii="GHEA Grapalat" w:hAnsi="GHEA Grapalat"/>
                <w:sz w:val="20"/>
                <w:lang w:val="pt-BR"/>
              </w:rPr>
            </w:pPr>
          </w:p>
          <w:p w14:paraId="7C7B7E8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2394B" w14:textId="77777777" w:rsidR="00BE5E42" w:rsidRPr="00A71D81" w:rsidRDefault="00BE5E42" w:rsidP="00BE5E42">
            <w:pPr>
              <w:jc w:val="center"/>
              <w:rPr>
                <w:rFonts w:ascii="GHEA Grapalat" w:hAnsi="GHEA Grapalat"/>
                <w:sz w:val="20"/>
                <w:lang w:val="pt-BR"/>
              </w:rPr>
            </w:pPr>
          </w:p>
          <w:p w14:paraId="584CBEE6" w14:textId="77777777" w:rsidR="00BE5E42" w:rsidRPr="00A71D81" w:rsidRDefault="00BE5E42" w:rsidP="00BE5E42">
            <w:pPr>
              <w:jc w:val="center"/>
              <w:rPr>
                <w:rFonts w:ascii="GHEA Grapalat" w:hAnsi="GHEA Grapalat"/>
                <w:sz w:val="20"/>
                <w:lang w:val="pt-BR"/>
              </w:rPr>
            </w:pPr>
          </w:p>
          <w:p w14:paraId="134450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CE3B64" w14:textId="77777777" w:rsidR="00BE5E42" w:rsidRPr="00A71D81" w:rsidRDefault="00BE5E42" w:rsidP="00BE5E42">
            <w:pPr>
              <w:jc w:val="center"/>
              <w:rPr>
                <w:rFonts w:ascii="GHEA Grapalat" w:hAnsi="GHEA Grapalat"/>
                <w:sz w:val="20"/>
                <w:lang w:val="pt-BR"/>
              </w:rPr>
            </w:pPr>
          </w:p>
          <w:p w14:paraId="08C94459" w14:textId="77777777" w:rsidR="00BE5E42" w:rsidRPr="00A71D81" w:rsidRDefault="00BE5E42" w:rsidP="00BE5E42">
            <w:pPr>
              <w:jc w:val="center"/>
              <w:rPr>
                <w:rFonts w:ascii="GHEA Grapalat" w:hAnsi="GHEA Grapalat"/>
                <w:sz w:val="20"/>
                <w:lang w:val="pt-BR"/>
              </w:rPr>
            </w:pPr>
          </w:p>
          <w:p w14:paraId="2C4FB5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B0DD8" w14:textId="77777777" w:rsidR="00BE5E42" w:rsidRPr="00A71D81" w:rsidRDefault="00BE5E42" w:rsidP="00BE5E42">
            <w:pPr>
              <w:jc w:val="center"/>
              <w:rPr>
                <w:rFonts w:ascii="GHEA Grapalat" w:hAnsi="GHEA Grapalat"/>
                <w:sz w:val="20"/>
                <w:lang w:val="pt-BR"/>
              </w:rPr>
            </w:pPr>
          </w:p>
          <w:p w14:paraId="224EBB36" w14:textId="77777777" w:rsidR="00BE5E42" w:rsidRPr="00A71D81" w:rsidRDefault="00BE5E42" w:rsidP="00BE5E42">
            <w:pPr>
              <w:jc w:val="center"/>
              <w:rPr>
                <w:rFonts w:ascii="GHEA Grapalat" w:hAnsi="GHEA Grapalat"/>
                <w:sz w:val="20"/>
                <w:lang w:val="pt-BR"/>
              </w:rPr>
            </w:pPr>
          </w:p>
          <w:p w14:paraId="4170D2B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1B1D8" w14:textId="77777777" w:rsidR="00BE5E42" w:rsidRPr="00A71D81" w:rsidRDefault="00BE5E42" w:rsidP="00BE5E42">
            <w:pPr>
              <w:jc w:val="center"/>
              <w:rPr>
                <w:rFonts w:ascii="GHEA Grapalat" w:hAnsi="GHEA Grapalat"/>
                <w:sz w:val="20"/>
                <w:lang w:val="pt-BR"/>
              </w:rPr>
            </w:pPr>
          </w:p>
          <w:p w14:paraId="792077BE" w14:textId="77777777" w:rsidR="00BE5E42" w:rsidRPr="00A71D81" w:rsidRDefault="00BE5E42" w:rsidP="00BE5E42">
            <w:pPr>
              <w:jc w:val="center"/>
              <w:rPr>
                <w:rFonts w:ascii="GHEA Grapalat" w:hAnsi="GHEA Grapalat"/>
                <w:sz w:val="20"/>
                <w:lang w:val="pt-BR"/>
              </w:rPr>
            </w:pPr>
          </w:p>
          <w:p w14:paraId="6D9EB0C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F0ACC3" w14:textId="77777777" w:rsidR="00BE5E42" w:rsidRPr="00A71D81" w:rsidRDefault="00BE5E42" w:rsidP="00BE5E42">
            <w:pPr>
              <w:jc w:val="center"/>
              <w:rPr>
                <w:rFonts w:ascii="GHEA Grapalat" w:hAnsi="GHEA Grapalat"/>
                <w:sz w:val="20"/>
                <w:lang w:val="pt-BR"/>
              </w:rPr>
            </w:pPr>
          </w:p>
          <w:p w14:paraId="5B20B963" w14:textId="77777777" w:rsidR="00BE5E42" w:rsidRPr="00A71D81" w:rsidRDefault="00BE5E42" w:rsidP="00BE5E42">
            <w:pPr>
              <w:jc w:val="center"/>
              <w:rPr>
                <w:rFonts w:ascii="GHEA Grapalat" w:hAnsi="GHEA Grapalat"/>
                <w:sz w:val="20"/>
                <w:lang w:val="pt-BR"/>
              </w:rPr>
            </w:pPr>
          </w:p>
          <w:p w14:paraId="1174F13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5EBE734" w14:textId="77777777" w:rsidTr="00F73513">
        <w:trPr>
          <w:trHeight w:val="1538"/>
        </w:trPr>
        <w:tc>
          <w:tcPr>
            <w:tcW w:w="1980" w:type="dxa"/>
          </w:tcPr>
          <w:p w14:paraId="14E2F278"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617CA548" w14:textId="30DEA06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30141200/1</w:t>
            </w:r>
          </w:p>
        </w:tc>
        <w:tc>
          <w:tcPr>
            <w:tcW w:w="2520" w:type="dxa"/>
            <w:vAlign w:val="center"/>
          </w:tcPr>
          <w:p w14:paraId="05DDA422" w14:textId="5DF1DA2D"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հաշվասարք</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գրասենյակային</w:t>
            </w:r>
            <w:proofErr w:type="spellEnd"/>
          </w:p>
        </w:tc>
        <w:tc>
          <w:tcPr>
            <w:tcW w:w="474" w:type="dxa"/>
          </w:tcPr>
          <w:p w14:paraId="22EE7230" w14:textId="77777777" w:rsidR="00BE5E42" w:rsidRPr="00A71D81" w:rsidRDefault="00BE5E42" w:rsidP="00BE5E42">
            <w:pPr>
              <w:jc w:val="center"/>
              <w:rPr>
                <w:rFonts w:ascii="GHEA Grapalat" w:hAnsi="GHEA Grapalat"/>
                <w:sz w:val="20"/>
                <w:lang w:val="pt-BR"/>
              </w:rPr>
            </w:pPr>
          </w:p>
          <w:p w14:paraId="309F5A01" w14:textId="77777777" w:rsidR="00BE5E42" w:rsidRPr="00A71D81" w:rsidRDefault="00BE5E42" w:rsidP="00BE5E42">
            <w:pPr>
              <w:jc w:val="center"/>
              <w:rPr>
                <w:rFonts w:ascii="GHEA Grapalat" w:hAnsi="GHEA Grapalat"/>
                <w:sz w:val="20"/>
                <w:lang w:val="pt-BR"/>
              </w:rPr>
            </w:pPr>
          </w:p>
          <w:p w14:paraId="6C4CA58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77C6B" w14:textId="77777777" w:rsidR="00BE5E42" w:rsidRPr="00A71D81" w:rsidRDefault="00BE5E42" w:rsidP="00BE5E42">
            <w:pPr>
              <w:jc w:val="center"/>
              <w:rPr>
                <w:rFonts w:ascii="GHEA Grapalat" w:hAnsi="GHEA Grapalat"/>
                <w:sz w:val="20"/>
                <w:lang w:val="pt-BR"/>
              </w:rPr>
            </w:pPr>
          </w:p>
          <w:p w14:paraId="29ECF442" w14:textId="77777777" w:rsidR="00BE5E42" w:rsidRPr="00A71D81" w:rsidRDefault="00BE5E42" w:rsidP="00BE5E42">
            <w:pPr>
              <w:jc w:val="center"/>
              <w:rPr>
                <w:rFonts w:ascii="GHEA Grapalat" w:hAnsi="GHEA Grapalat"/>
                <w:sz w:val="20"/>
                <w:lang w:val="pt-BR"/>
              </w:rPr>
            </w:pPr>
          </w:p>
          <w:p w14:paraId="0263443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3CF3AF" w14:textId="77777777" w:rsidR="00BE5E42" w:rsidRPr="00A71D81" w:rsidRDefault="00BE5E42" w:rsidP="00BE5E42">
            <w:pPr>
              <w:jc w:val="center"/>
              <w:rPr>
                <w:rFonts w:ascii="GHEA Grapalat" w:hAnsi="GHEA Grapalat"/>
                <w:sz w:val="20"/>
                <w:lang w:val="pt-BR"/>
              </w:rPr>
            </w:pPr>
          </w:p>
          <w:p w14:paraId="7E5D4429" w14:textId="77777777" w:rsidR="00BE5E42" w:rsidRPr="00A71D81" w:rsidRDefault="00BE5E42" w:rsidP="00BE5E42">
            <w:pPr>
              <w:jc w:val="center"/>
              <w:rPr>
                <w:rFonts w:ascii="GHEA Grapalat" w:hAnsi="GHEA Grapalat"/>
                <w:sz w:val="20"/>
                <w:lang w:val="pt-BR"/>
              </w:rPr>
            </w:pPr>
          </w:p>
          <w:p w14:paraId="5B0CC39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86AE0" w14:textId="77777777" w:rsidR="00BE5E42" w:rsidRPr="00A71D81" w:rsidRDefault="00BE5E42" w:rsidP="00BE5E42">
            <w:pPr>
              <w:jc w:val="center"/>
              <w:rPr>
                <w:rFonts w:ascii="GHEA Grapalat" w:hAnsi="GHEA Grapalat"/>
                <w:sz w:val="20"/>
                <w:lang w:val="pt-BR"/>
              </w:rPr>
            </w:pPr>
          </w:p>
          <w:p w14:paraId="24E8BFE2" w14:textId="77777777" w:rsidR="00BE5E42" w:rsidRPr="00A71D81" w:rsidRDefault="00BE5E42" w:rsidP="00BE5E42">
            <w:pPr>
              <w:jc w:val="center"/>
              <w:rPr>
                <w:rFonts w:ascii="GHEA Grapalat" w:hAnsi="GHEA Grapalat"/>
                <w:sz w:val="20"/>
                <w:lang w:val="pt-BR"/>
              </w:rPr>
            </w:pPr>
          </w:p>
          <w:p w14:paraId="101616E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92835" w14:textId="77777777" w:rsidR="00BE5E42" w:rsidRPr="00A71D81" w:rsidRDefault="00BE5E42" w:rsidP="00BE5E42">
            <w:pPr>
              <w:jc w:val="center"/>
              <w:rPr>
                <w:rFonts w:ascii="GHEA Grapalat" w:hAnsi="GHEA Grapalat"/>
                <w:sz w:val="20"/>
                <w:lang w:val="pt-BR"/>
              </w:rPr>
            </w:pPr>
          </w:p>
          <w:p w14:paraId="55084B00" w14:textId="77777777" w:rsidR="00BE5E42" w:rsidRPr="00A71D81" w:rsidRDefault="00BE5E42" w:rsidP="00BE5E42">
            <w:pPr>
              <w:jc w:val="center"/>
              <w:rPr>
                <w:rFonts w:ascii="GHEA Grapalat" w:hAnsi="GHEA Grapalat"/>
                <w:sz w:val="20"/>
                <w:lang w:val="pt-BR"/>
              </w:rPr>
            </w:pPr>
          </w:p>
          <w:p w14:paraId="3A321F5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9D687" w14:textId="77777777" w:rsidR="00BE5E42" w:rsidRPr="00A71D81" w:rsidRDefault="00BE5E42" w:rsidP="00BE5E42">
            <w:pPr>
              <w:jc w:val="center"/>
              <w:rPr>
                <w:rFonts w:ascii="GHEA Grapalat" w:hAnsi="GHEA Grapalat"/>
                <w:sz w:val="20"/>
                <w:lang w:val="pt-BR"/>
              </w:rPr>
            </w:pPr>
          </w:p>
          <w:p w14:paraId="38D7C52C" w14:textId="77777777" w:rsidR="00BE5E42" w:rsidRPr="00A71D81" w:rsidRDefault="00BE5E42" w:rsidP="00BE5E42">
            <w:pPr>
              <w:jc w:val="center"/>
              <w:rPr>
                <w:rFonts w:ascii="GHEA Grapalat" w:hAnsi="GHEA Grapalat"/>
                <w:sz w:val="20"/>
                <w:lang w:val="pt-BR"/>
              </w:rPr>
            </w:pPr>
          </w:p>
          <w:p w14:paraId="48B3F1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24854" w14:textId="77777777" w:rsidR="00BE5E42" w:rsidRPr="00A71D81" w:rsidRDefault="00BE5E42" w:rsidP="00BE5E42">
            <w:pPr>
              <w:jc w:val="center"/>
              <w:rPr>
                <w:rFonts w:ascii="GHEA Grapalat" w:hAnsi="GHEA Grapalat"/>
                <w:sz w:val="20"/>
                <w:lang w:val="pt-BR"/>
              </w:rPr>
            </w:pPr>
          </w:p>
          <w:p w14:paraId="1BDD94E9" w14:textId="77777777" w:rsidR="00BE5E42" w:rsidRPr="00A71D81" w:rsidRDefault="00BE5E42" w:rsidP="00BE5E42">
            <w:pPr>
              <w:jc w:val="center"/>
              <w:rPr>
                <w:rFonts w:ascii="GHEA Grapalat" w:hAnsi="GHEA Grapalat"/>
                <w:sz w:val="20"/>
                <w:lang w:val="pt-BR"/>
              </w:rPr>
            </w:pPr>
          </w:p>
          <w:p w14:paraId="1EA672A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8A545A" w14:textId="77777777" w:rsidR="00BE5E42" w:rsidRPr="00A71D81" w:rsidRDefault="00BE5E42" w:rsidP="00BE5E42">
            <w:pPr>
              <w:jc w:val="center"/>
              <w:rPr>
                <w:rFonts w:ascii="GHEA Grapalat" w:hAnsi="GHEA Grapalat"/>
                <w:sz w:val="20"/>
                <w:lang w:val="pt-BR"/>
              </w:rPr>
            </w:pPr>
          </w:p>
          <w:p w14:paraId="3FD2E40D" w14:textId="77777777" w:rsidR="00BE5E42" w:rsidRPr="00A71D81" w:rsidRDefault="00BE5E42" w:rsidP="00BE5E42">
            <w:pPr>
              <w:jc w:val="center"/>
              <w:rPr>
                <w:rFonts w:ascii="GHEA Grapalat" w:hAnsi="GHEA Grapalat"/>
                <w:sz w:val="20"/>
                <w:lang w:val="pt-BR"/>
              </w:rPr>
            </w:pPr>
          </w:p>
          <w:p w14:paraId="18839B2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48F4D" w14:textId="77777777" w:rsidR="00BE5E42" w:rsidRPr="00A71D81" w:rsidRDefault="00BE5E42" w:rsidP="00BE5E42">
            <w:pPr>
              <w:jc w:val="center"/>
              <w:rPr>
                <w:rFonts w:ascii="GHEA Grapalat" w:hAnsi="GHEA Grapalat"/>
                <w:sz w:val="20"/>
                <w:lang w:val="pt-BR"/>
              </w:rPr>
            </w:pPr>
          </w:p>
          <w:p w14:paraId="5A5A25CF" w14:textId="77777777" w:rsidR="00BE5E42" w:rsidRPr="00A71D81" w:rsidRDefault="00BE5E42" w:rsidP="00BE5E42">
            <w:pPr>
              <w:jc w:val="center"/>
              <w:rPr>
                <w:rFonts w:ascii="GHEA Grapalat" w:hAnsi="GHEA Grapalat"/>
                <w:sz w:val="20"/>
                <w:lang w:val="pt-BR"/>
              </w:rPr>
            </w:pPr>
          </w:p>
          <w:p w14:paraId="4F694FD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7C1B2" w14:textId="77777777" w:rsidR="00BE5E42" w:rsidRPr="00A71D81" w:rsidRDefault="00BE5E42" w:rsidP="00BE5E42">
            <w:pPr>
              <w:jc w:val="center"/>
              <w:rPr>
                <w:rFonts w:ascii="GHEA Grapalat" w:hAnsi="GHEA Grapalat"/>
                <w:sz w:val="20"/>
                <w:lang w:val="pt-BR"/>
              </w:rPr>
            </w:pPr>
          </w:p>
          <w:p w14:paraId="0E3E890F" w14:textId="77777777" w:rsidR="00BE5E42" w:rsidRPr="00A71D81" w:rsidRDefault="00BE5E42" w:rsidP="00BE5E42">
            <w:pPr>
              <w:jc w:val="center"/>
              <w:rPr>
                <w:rFonts w:ascii="GHEA Grapalat" w:hAnsi="GHEA Grapalat"/>
                <w:sz w:val="20"/>
                <w:lang w:val="pt-BR"/>
              </w:rPr>
            </w:pPr>
          </w:p>
          <w:p w14:paraId="101CAB3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026C1" w14:textId="77777777" w:rsidR="00BE5E42" w:rsidRPr="00A71D81" w:rsidRDefault="00BE5E42" w:rsidP="00BE5E42">
            <w:pPr>
              <w:jc w:val="center"/>
              <w:rPr>
                <w:rFonts w:ascii="GHEA Grapalat" w:hAnsi="GHEA Grapalat"/>
                <w:sz w:val="20"/>
                <w:lang w:val="pt-BR"/>
              </w:rPr>
            </w:pPr>
          </w:p>
          <w:p w14:paraId="503B9D8B" w14:textId="77777777" w:rsidR="00BE5E42" w:rsidRPr="00A71D81" w:rsidRDefault="00BE5E42" w:rsidP="00BE5E42">
            <w:pPr>
              <w:jc w:val="center"/>
              <w:rPr>
                <w:rFonts w:ascii="GHEA Grapalat" w:hAnsi="GHEA Grapalat"/>
                <w:sz w:val="20"/>
                <w:lang w:val="pt-BR"/>
              </w:rPr>
            </w:pPr>
          </w:p>
          <w:p w14:paraId="1A17B8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17CD76" w14:textId="77777777" w:rsidR="00BE5E42" w:rsidRPr="00A71D81" w:rsidRDefault="00BE5E42" w:rsidP="00BE5E42">
            <w:pPr>
              <w:jc w:val="center"/>
              <w:rPr>
                <w:rFonts w:ascii="GHEA Grapalat" w:hAnsi="GHEA Grapalat"/>
                <w:sz w:val="20"/>
                <w:lang w:val="pt-BR"/>
              </w:rPr>
            </w:pPr>
          </w:p>
          <w:p w14:paraId="7B31D951" w14:textId="77777777" w:rsidR="00BE5E42" w:rsidRPr="00A71D81" w:rsidRDefault="00BE5E42" w:rsidP="00BE5E42">
            <w:pPr>
              <w:jc w:val="center"/>
              <w:rPr>
                <w:rFonts w:ascii="GHEA Grapalat" w:hAnsi="GHEA Grapalat"/>
                <w:sz w:val="20"/>
                <w:lang w:val="pt-BR"/>
              </w:rPr>
            </w:pPr>
          </w:p>
          <w:p w14:paraId="426AF42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2491FF" w14:textId="77777777" w:rsidR="00BE5E42" w:rsidRPr="00A71D81" w:rsidRDefault="00BE5E42" w:rsidP="00BE5E42">
            <w:pPr>
              <w:jc w:val="center"/>
              <w:rPr>
                <w:rFonts w:ascii="GHEA Grapalat" w:hAnsi="GHEA Grapalat"/>
                <w:sz w:val="20"/>
                <w:lang w:val="pt-BR"/>
              </w:rPr>
            </w:pPr>
          </w:p>
          <w:p w14:paraId="4201AEB7" w14:textId="77777777" w:rsidR="00BE5E42" w:rsidRPr="00A71D81" w:rsidRDefault="00BE5E42" w:rsidP="00BE5E42">
            <w:pPr>
              <w:jc w:val="center"/>
              <w:rPr>
                <w:rFonts w:ascii="GHEA Grapalat" w:hAnsi="GHEA Grapalat"/>
                <w:sz w:val="20"/>
                <w:lang w:val="pt-BR"/>
              </w:rPr>
            </w:pPr>
          </w:p>
          <w:p w14:paraId="55987C7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1303B51" w14:textId="77777777" w:rsidTr="00F73513">
        <w:trPr>
          <w:trHeight w:val="1538"/>
        </w:trPr>
        <w:tc>
          <w:tcPr>
            <w:tcW w:w="1980" w:type="dxa"/>
          </w:tcPr>
          <w:p w14:paraId="56118709"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7976599B" w14:textId="552D3058"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30141200/2</w:t>
            </w:r>
          </w:p>
        </w:tc>
        <w:tc>
          <w:tcPr>
            <w:tcW w:w="2520" w:type="dxa"/>
            <w:vAlign w:val="center"/>
          </w:tcPr>
          <w:p w14:paraId="4C587A61" w14:textId="5ECD8144"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հաշվասարք</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գրասենյակային</w:t>
            </w:r>
            <w:proofErr w:type="spellEnd"/>
          </w:p>
        </w:tc>
        <w:tc>
          <w:tcPr>
            <w:tcW w:w="474" w:type="dxa"/>
          </w:tcPr>
          <w:p w14:paraId="795BCACE" w14:textId="77777777" w:rsidR="00BE5E42" w:rsidRPr="00A71D81" w:rsidRDefault="00BE5E42" w:rsidP="00BE5E42">
            <w:pPr>
              <w:jc w:val="center"/>
              <w:rPr>
                <w:rFonts w:ascii="GHEA Grapalat" w:hAnsi="GHEA Grapalat"/>
                <w:sz w:val="20"/>
                <w:lang w:val="pt-BR"/>
              </w:rPr>
            </w:pPr>
          </w:p>
          <w:p w14:paraId="51802C6F" w14:textId="77777777" w:rsidR="00BE5E42" w:rsidRPr="00A71D81" w:rsidRDefault="00BE5E42" w:rsidP="00BE5E42">
            <w:pPr>
              <w:jc w:val="center"/>
              <w:rPr>
                <w:rFonts w:ascii="GHEA Grapalat" w:hAnsi="GHEA Grapalat"/>
                <w:sz w:val="20"/>
                <w:lang w:val="pt-BR"/>
              </w:rPr>
            </w:pPr>
          </w:p>
          <w:p w14:paraId="3D3571D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E3FCB" w14:textId="77777777" w:rsidR="00BE5E42" w:rsidRPr="00A71D81" w:rsidRDefault="00BE5E42" w:rsidP="00BE5E42">
            <w:pPr>
              <w:jc w:val="center"/>
              <w:rPr>
                <w:rFonts w:ascii="GHEA Grapalat" w:hAnsi="GHEA Grapalat"/>
                <w:sz w:val="20"/>
                <w:lang w:val="pt-BR"/>
              </w:rPr>
            </w:pPr>
          </w:p>
          <w:p w14:paraId="28C22909" w14:textId="77777777" w:rsidR="00BE5E42" w:rsidRPr="00A71D81" w:rsidRDefault="00BE5E42" w:rsidP="00BE5E42">
            <w:pPr>
              <w:jc w:val="center"/>
              <w:rPr>
                <w:rFonts w:ascii="GHEA Grapalat" w:hAnsi="GHEA Grapalat"/>
                <w:sz w:val="20"/>
                <w:lang w:val="pt-BR"/>
              </w:rPr>
            </w:pPr>
          </w:p>
          <w:p w14:paraId="3BAD136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CDA3FD" w14:textId="77777777" w:rsidR="00BE5E42" w:rsidRPr="00A71D81" w:rsidRDefault="00BE5E42" w:rsidP="00BE5E42">
            <w:pPr>
              <w:jc w:val="center"/>
              <w:rPr>
                <w:rFonts w:ascii="GHEA Grapalat" w:hAnsi="GHEA Grapalat"/>
                <w:sz w:val="20"/>
                <w:lang w:val="pt-BR"/>
              </w:rPr>
            </w:pPr>
          </w:p>
          <w:p w14:paraId="611917BF" w14:textId="77777777" w:rsidR="00BE5E42" w:rsidRPr="00A71D81" w:rsidRDefault="00BE5E42" w:rsidP="00BE5E42">
            <w:pPr>
              <w:jc w:val="center"/>
              <w:rPr>
                <w:rFonts w:ascii="GHEA Grapalat" w:hAnsi="GHEA Grapalat"/>
                <w:sz w:val="20"/>
                <w:lang w:val="pt-BR"/>
              </w:rPr>
            </w:pPr>
          </w:p>
          <w:p w14:paraId="1AB0D7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9010E" w14:textId="77777777" w:rsidR="00BE5E42" w:rsidRPr="00A71D81" w:rsidRDefault="00BE5E42" w:rsidP="00BE5E42">
            <w:pPr>
              <w:jc w:val="center"/>
              <w:rPr>
                <w:rFonts w:ascii="GHEA Grapalat" w:hAnsi="GHEA Grapalat"/>
                <w:sz w:val="20"/>
                <w:lang w:val="pt-BR"/>
              </w:rPr>
            </w:pPr>
          </w:p>
          <w:p w14:paraId="44BA339A" w14:textId="77777777" w:rsidR="00BE5E42" w:rsidRPr="00A71D81" w:rsidRDefault="00BE5E42" w:rsidP="00BE5E42">
            <w:pPr>
              <w:jc w:val="center"/>
              <w:rPr>
                <w:rFonts w:ascii="GHEA Grapalat" w:hAnsi="GHEA Grapalat"/>
                <w:sz w:val="20"/>
                <w:lang w:val="pt-BR"/>
              </w:rPr>
            </w:pPr>
          </w:p>
          <w:p w14:paraId="365A79A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9EC49" w14:textId="77777777" w:rsidR="00BE5E42" w:rsidRPr="00A71D81" w:rsidRDefault="00BE5E42" w:rsidP="00BE5E42">
            <w:pPr>
              <w:jc w:val="center"/>
              <w:rPr>
                <w:rFonts w:ascii="GHEA Grapalat" w:hAnsi="GHEA Grapalat"/>
                <w:sz w:val="20"/>
                <w:lang w:val="pt-BR"/>
              </w:rPr>
            </w:pPr>
          </w:p>
          <w:p w14:paraId="59EA8695" w14:textId="77777777" w:rsidR="00BE5E42" w:rsidRPr="00A71D81" w:rsidRDefault="00BE5E42" w:rsidP="00BE5E42">
            <w:pPr>
              <w:jc w:val="center"/>
              <w:rPr>
                <w:rFonts w:ascii="GHEA Grapalat" w:hAnsi="GHEA Grapalat"/>
                <w:sz w:val="20"/>
                <w:lang w:val="pt-BR"/>
              </w:rPr>
            </w:pPr>
          </w:p>
          <w:p w14:paraId="1539E8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134C7" w14:textId="77777777" w:rsidR="00BE5E42" w:rsidRPr="00A71D81" w:rsidRDefault="00BE5E42" w:rsidP="00BE5E42">
            <w:pPr>
              <w:jc w:val="center"/>
              <w:rPr>
                <w:rFonts w:ascii="GHEA Grapalat" w:hAnsi="GHEA Grapalat"/>
                <w:sz w:val="20"/>
                <w:lang w:val="pt-BR"/>
              </w:rPr>
            </w:pPr>
          </w:p>
          <w:p w14:paraId="6872AC01" w14:textId="77777777" w:rsidR="00BE5E42" w:rsidRPr="00A71D81" w:rsidRDefault="00BE5E42" w:rsidP="00BE5E42">
            <w:pPr>
              <w:jc w:val="center"/>
              <w:rPr>
                <w:rFonts w:ascii="GHEA Grapalat" w:hAnsi="GHEA Grapalat"/>
                <w:sz w:val="20"/>
                <w:lang w:val="pt-BR"/>
              </w:rPr>
            </w:pPr>
          </w:p>
          <w:p w14:paraId="123D89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0B0E5" w14:textId="77777777" w:rsidR="00BE5E42" w:rsidRPr="00A71D81" w:rsidRDefault="00BE5E42" w:rsidP="00BE5E42">
            <w:pPr>
              <w:jc w:val="center"/>
              <w:rPr>
                <w:rFonts w:ascii="GHEA Grapalat" w:hAnsi="GHEA Grapalat"/>
                <w:sz w:val="20"/>
                <w:lang w:val="pt-BR"/>
              </w:rPr>
            </w:pPr>
          </w:p>
          <w:p w14:paraId="0FEF27B2" w14:textId="77777777" w:rsidR="00BE5E42" w:rsidRPr="00A71D81" w:rsidRDefault="00BE5E42" w:rsidP="00BE5E42">
            <w:pPr>
              <w:jc w:val="center"/>
              <w:rPr>
                <w:rFonts w:ascii="GHEA Grapalat" w:hAnsi="GHEA Grapalat"/>
                <w:sz w:val="20"/>
                <w:lang w:val="pt-BR"/>
              </w:rPr>
            </w:pPr>
          </w:p>
          <w:p w14:paraId="64D29D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995AC" w14:textId="77777777" w:rsidR="00BE5E42" w:rsidRPr="00A71D81" w:rsidRDefault="00BE5E42" w:rsidP="00BE5E42">
            <w:pPr>
              <w:jc w:val="center"/>
              <w:rPr>
                <w:rFonts w:ascii="GHEA Grapalat" w:hAnsi="GHEA Grapalat"/>
                <w:sz w:val="20"/>
                <w:lang w:val="pt-BR"/>
              </w:rPr>
            </w:pPr>
          </w:p>
          <w:p w14:paraId="47EFF506" w14:textId="77777777" w:rsidR="00BE5E42" w:rsidRPr="00A71D81" w:rsidRDefault="00BE5E42" w:rsidP="00BE5E42">
            <w:pPr>
              <w:jc w:val="center"/>
              <w:rPr>
                <w:rFonts w:ascii="GHEA Grapalat" w:hAnsi="GHEA Grapalat"/>
                <w:sz w:val="20"/>
                <w:lang w:val="pt-BR"/>
              </w:rPr>
            </w:pPr>
          </w:p>
          <w:p w14:paraId="5B97C5A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6E678" w14:textId="77777777" w:rsidR="00BE5E42" w:rsidRPr="00A71D81" w:rsidRDefault="00BE5E42" w:rsidP="00BE5E42">
            <w:pPr>
              <w:jc w:val="center"/>
              <w:rPr>
                <w:rFonts w:ascii="GHEA Grapalat" w:hAnsi="GHEA Grapalat"/>
                <w:sz w:val="20"/>
                <w:lang w:val="pt-BR"/>
              </w:rPr>
            </w:pPr>
          </w:p>
          <w:p w14:paraId="1A447006" w14:textId="77777777" w:rsidR="00BE5E42" w:rsidRPr="00A71D81" w:rsidRDefault="00BE5E42" w:rsidP="00BE5E42">
            <w:pPr>
              <w:jc w:val="center"/>
              <w:rPr>
                <w:rFonts w:ascii="GHEA Grapalat" w:hAnsi="GHEA Grapalat"/>
                <w:sz w:val="20"/>
                <w:lang w:val="pt-BR"/>
              </w:rPr>
            </w:pPr>
          </w:p>
          <w:p w14:paraId="4E8A554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60FA9" w14:textId="77777777" w:rsidR="00BE5E42" w:rsidRPr="00A71D81" w:rsidRDefault="00BE5E42" w:rsidP="00BE5E42">
            <w:pPr>
              <w:jc w:val="center"/>
              <w:rPr>
                <w:rFonts w:ascii="GHEA Grapalat" w:hAnsi="GHEA Grapalat"/>
                <w:sz w:val="20"/>
                <w:lang w:val="pt-BR"/>
              </w:rPr>
            </w:pPr>
          </w:p>
          <w:p w14:paraId="19C386D6" w14:textId="77777777" w:rsidR="00BE5E42" w:rsidRPr="00A71D81" w:rsidRDefault="00BE5E42" w:rsidP="00BE5E42">
            <w:pPr>
              <w:jc w:val="center"/>
              <w:rPr>
                <w:rFonts w:ascii="GHEA Grapalat" w:hAnsi="GHEA Grapalat"/>
                <w:sz w:val="20"/>
                <w:lang w:val="pt-BR"/>
              </w:rPr>
            </w:pPr>
          </w:p>
          <w:p w14:paraId="7D187B4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3F6F0D" w14:textId="77777777" w:rsidR="00BE5E42" w:rsidRPr="00A71D81" w:rsidRDefault="00BE5E42" w:rsidP="00BE5E42">
            <w:pPr>
              <w:jc w:val="center"/>
              <w:rPr>
                <w:rFonts w:ascii="GHEA Grapalat" w:hAnsi="GHEA Grapalat"/>
                <w:sz w:val="20"/>
                <w:lang w:val="pt-BR"/>
              </w:rPr>
            </w:pPr>
          </w:p>
          <w:p w14:paraId="2F94082F" w14:textId="77777777" w:rsidR="00BE5E42" w:rsidRPr="00A71D81" w:rsidRDefault="00BE5E42" w:rsidP="00BE5E42">
            <w:pPr>
              <w:jc w:val="center"/>
              <w:rPr>
                <w:rFonts w:ascii="GHEA Grapalat" w:hAnsi="GHEA Grapalat"/>
                <w:sz w:val="20"/>
                <w:lang w:val="pt-BR"/>
              </w:rPr>
            </w:pPr>
          </w:p>
          <w:p w14:paraId="5D0AD15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D970E" w14:textId="77777777" w:rsidR="00BE5E42" w:rsidRPr="00A71D81" w:rsidRDefault="00BE5E42" w:rsidP="00BE5E42">
            <w:pPr>
              <w:jc w:val="center"/>
              <w:rPr>
                <w:rFonts w:ascii="GHEA Grapalat" w:hAnsi="GHEA Grapalat"/>
                <w:sz w:val="20"/>
                <w:lang w:val="pt-BR"/>
              </w:rPr>
            </w:pPr>
          </w:p>
          <w:p w14:paraId="3B689A26" w14:textId="77777777" w:rsidR="00BE5E42" w:rsidRPr="00A71D81" w:rsidRDefault="00BE5E42" w:rsidP="00BE5E42">
            <w:pPr>
              <w:jc w:val="center"/>
              <w:rPr>
                <w:rFonts w:ascii="GHEA Grapalat" w:hAnsi="GHEA Grapalat"/>
                <w:sz w:val="20"/>
                <w:lang w:val="pt-BR"/>
              </w:rPr>
            </w:pPr>
          </w:p>
          <w:p w14:paraId="36EE882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E97982" w14:textId="77777777" w:rsidR="00BE5E42" w:rsidRPr="00A71D81" w:rsidRDefault="00BE5E42" w:rsidP="00BE5E42">
            <w:pPr>
              <w:jc w:val="center"/>
              <w:rPr>
                <w:rFonts w:ascii="GHEA Grapalat" w:hAnsi="GHEA Grapalat"/>
                <w:sz w:val="20"/>
                <w:lang w:val="pt-BR"/>
              </w:rPr>
            </w:pPr>
          </w:p>
          <w:p w14:paraId="52E7656A" w14:textId="77777777" w:rsidR="00BE5E42" w:rsidRPr="00A71D81" w:rsidRDefault="00BE5E42" w:rsidP="00BE5E42">
            <w:pPr>
              <w:jc w:val="center"/>
              <w:rPr>
                <w:rFonts w:ascii="GHEA Grapalat" w:hAnsi="GHEA Grapalat"/>
                <w:sz w:val="20"/>
                <w:lang w:val="pt-BR"/>
              </w:rPr>
            </w:pPr>
          </w:p>
          <w:p w14:paraId="122A70A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4BBA137B" w14:textId="77777777" w:rsidTr="00F73513">
        <w:trPr>
          <w:trHeight w:val="1538"/>
        </w:trPr>
        <w:tc>
          <w:tcPr>
            <w:tcW w:w="1980" w:type="dxa"/>
          </w:tcPr>
          <w:p w14:paraId="32604FF1"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33E7AF43" w14:textId="459C0545"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30190000</w:t>
            </w:r>
          </w:p>
        </w:tc>
        <w:tc>
          <w:tcPr>
            <w:tcW w:w="2520" w:type="dxa"/>
            <w:vAlign w:val="center"/>
          </w:tcPr>
          <w:p w14:paraId="5A3B7318" w14:textId="76882BF7"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Շրեդեր</w:t>
            </w:r>
            <w:proofErr w:type="spellEnd"/>
          </w:p>
        </w:tc>
        <w:tc>
          <w:tcPr>
            <w:tcW w:w="474" w:type="dxa"/>
          </w:tcPr>
          <w:p w14:paraId="35BB486F" w14:textId="77777777" w:rsidR="00BE5E42" w:rsidRPr="00A71D81" w:rsidRDefault="00BE5E42" w:rsidP="00BE5E42">
            <w:pPr>
              <w:jc w:val="center"/>
              <w:rPr>
                <w:rFonts w:ascii="GHEA Grapalat" w:hAnsi="GHEA Grapalat"/>
                <w:sz w:val="20"/>
                <w:lang w:val="pt-BR"/>
              </w:rPr>
            </w:pPr>
          </w:p>
          <w:p w14:paraId="6CD68AE9" w14:textId="77777777" w:rsidR="00BE5E42" w:rsidRPr="00A71D81" w:rsidRDefault="00BE5E42" w:rsidP="00BE5E42">
            <w:pPr>
              <w:jc w:val="center"/>
              <w:rPr>
                <w:rFonts w:ascii="GHEA Grapalat" w:hAnsi="GHEA Grapalat"/>
                <w:sz w:val="20"/>
                <w:lang w:val="pt-BR"/>
              </w:rPr>
            </w:pPr>
          </w:p>
          <w:p w14:paraId="7D9BFC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30EC5" w14:textId="77777777" w:rsidR="00BE5E42" w:rsidRPr="00A71D81" w:rsidRDefault="00BE5E42" w:rsidP="00BE5E42">
            <w:pPr>
              <w:jc w:val="center"/>
              <w:rPr>
                <w:rFonts w:ascii="GHEA Grapalat" w:hAnsi="GHEA Grapalat"/>
                <w:sz w:val="20"/>
                <w:lang w:val="pt-BR"/>
              </w:rPr>
            </w:pPr>
          </w:p>
          <w:p w14:paraId="15CA8C09" w14:textId="77777777" w:rsidR="00BE5E42" w:rsidRPr="00A71D81" w:rsidRDefault="00BE5E42" w:rsidP="00BE5E42">
            <w:pPr>
              <w:jc w:val="center"/>
              <w:rPr>
                <w:rFonts w:ascii="GHEA Grapalat" w:hAnsi="GHEA Grapalat"/>
                <w:sz w:val="20"/>
                <w:lang w:val="pt-BR"/>
              </w:rPr>
            </w:pPr>
          </w:p>
          <w:p w14:paraId="166B016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16E83" w14:textId="77777777" w:rsidR="00BE5E42" w:rsidRPr="00A71D81" w:rsidRDefault="00BE5E42" w:rsidP="00BE5E42">
            <w:pPr>
              <w:jc w:val="center"/>
              <w:rPr>
                <w:rFonts w:ascii="GHEA Grapalat" w:hAnsi="GHEA Grapalat"/>
                <w:sz w:val="20"/>
                <w:lang w:val="pt-BR"/>
              </w:rPr>
            </w:pPr>
          </w:p>
          <w:p w14:paraId="779963DD" w14:textId="77777777" w:rsidR="00BE5E42" w:rsidRPr="00A71D81" w:rsidRDefault="00BE5E42" w:rsidP="00BE5E42">
            <w:pPr>
              <w:jc w:val="center"/>
              <w:rPr>
                <w:rFonts w:ascii="GHEA Grapalat" w:hAnsi="GHEA Grapalat"/>
                <w:sz w:val="20"/>
                <w:lang w:val="pt-BR"/>
              </w:rPr>
            </w:pPr>
          </w:p>
          <w:p w14:paraId="5299120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5F41B" w14:textId="77777777" w:rsidR="00BE5E42" w:rsidRPr="00A71D81" w:rsidRDefault="00BE5E42" w:rsidP="00BE5E42">
            <w:pPr>
              <w:jc w:val="center"/>
              <w:rPr>
                <w:rFonts w:ascii="GHEA Grapalat" w:hAnsi="GHEA Grapalat"/>
                <w:sz w:val="20"/>
                <w:lang w:val="pt-BR"/>
              </w:rPr>
            </w:pPr>
          </w:p>
          <w:p w14:paraId="5D828DEB" w14:textId="77777777" w:rsidR="00BE5E42" w:rsidRPr="00A71D81" w:rsidRDefault="00BE5E42" w:rsidP="00BE5E42">
            <w:pPr>
              <w:jc w:val="center"/>
              <w:rPr>
                <w:rFonts w:ascii="GHEA Grapalat" w:hAnsi="GHEA Grapalat"/>
                <w:sz w:val="20"/>
                <w:lang w:val="pt-BR"/>
              </w:rPr>
            </w:pPr>
          </w:p>
          <w:p w14:paraId="748B4F9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9C1FB" w14:textId="77777777" w:rsidR="00BE5E42" w:rsidRPr="00A71D81" w:rsidRDefault="00BE5E42" w:rsidP="00BE5E42">
            <w:pPr>
              <w:jc w:val="center"/>
              <w:rPr>
                <w:rFonts w:ascii="GHEA Grapalat" w:hAnsi="GHEA Grapalat"/>
                <w:sz w:val="20"/>
                <w:lang w:val="pt-BR"/>
              </w:rPr>
            </w:pPr>
          </w:p>
          <w:p w14:paraId="1D13778D" w14:textId="77777777" w:rsidR="00BE5E42" w:rsidRPr="00A71D81" w:rsidRDefault="00BE5E42" w:rsidP="00BE5E42">
            <w:pPr>
              <w:jc w:val="center"/>
              <w:rPr>
                <w:rFonts w:ascii="GHEA Grapalat" w:hAnsi="GHEA Grapalat"/>
                <w:sz w:val="20"/>
                <w:lang w:val="pt-BR"/>
              </w:rPr>
            </w:pPr>
          </w:p>
          <w:p w14:paraId="0EDE2D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10521" w14:textId="77777777" w:rsidR="00BE5E42" w:rsidRPr="00A71D81" w:rsidRDefault="00BE5E42" w:rsidP="00BE5E42">
            <w:pPr>
              <w:jc w:val="center"/>
              <w:rPr>
                <w:rFonts w:ascii="GHEA Grapalat" w:hAnsi="GHEA Grapalat"/>
                <w:sz w:val="20"/>
                <w:lang w:val="pt-BR"/>
              </w:rPr>
            </w:pPr>
          </w:p>
          <w:p w14:paraId="16DEC2AB" w14:textId="77777777" w:rsidR="00BE5E42" w:rsidRPr="00A71D81" w:rsidRDefault="00BE5E42" w:rsidP="00BE5E42">
            <w:pPr>
              <w:jc w:val="center"/>
              <w:rPr>
                <w:rFonts w:ascii="GHEA Grapalat" w:hAnsi="GHEA Grapalat"/>
                <w:sz w:val="20"/>
                <w:lang w:val="pt-BR"/>
              </w:rPr>
            </w:pPr>
          </w:p>
          <w:p w14:paraId="7ADEE16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9161C" w14:textId="77777777" w:rsidR="00BE5E42" w:rsidRPr="00A71D81" w:rsidRDefault="00BE5E42" w:rsidP="00BE5E42">
            <w:pPr>
              <w:jc w:val="center"/>
              <w:rPr>
                <w:rFonts w:ascii="GHEA Grapalat" w:hAnsi="GHEA Grapalat"/>
                <w:sz w:val="20"/>
                <w:lang w:val="pt-BR"/>
              </w:rPr>
            </w:pPr>
          </w:p>
          <w:p w14:paraId="67522249" w14:textId="77777777" w:rsidR="00BE5E42" w:rsidRPr="00A71D81" w:rsidRDefault="00BE5E42" w:rsidP="00BE5E42">
            <w:pPr>
              <w:jc w:val="center"/>
              <w:rPr>
                <w:rFonts w:ascii="GHEA Grapalat" w:hAnsi="GHEA Grapalat"/>
                <w:sz w:val="20"/>
                <w:lang w:val="pt-BR"/>
              </w:rPr>
            </w:pPr>
          </w:p>
          <w:p w14:paraId="54FA3CD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A4CE" w14:textId="77777777" w:rsidR="00BE5E42" w:rsidRPr="00A71D81" w:rsidRDefault="00BE5E42" w:rsidP="00BE5E42">
            <w:pPr>
              <w:jc w:val="center"/>
              <w:rPr>
                <w:rFonts w:ascii="GHEA Grapalat" w:hAnsi="GHEA Grapalat"/>
                <w:sz w:val="20"/>
                <w:lang w:val="pt-BR"/>
              </w:rPr>
            </w:pPr>
          </w:p>
          <w:p w14:paraId="03A8475C" w14:textId="77777777" w:rsidR="00BE5E42" w:rsidRPr="00A71D81" w:rsidRDefault="00BE5E42" w:rsidP="00BE5E42">
            <w:pPr>
              <w:jc w:val="center"/>
              <w:rPr>
                <w:rFonts w:ascii="GHEA Grapalat" w:hAnsi="GHEA Grapalat"/>
                <w:sz w:val="20"/>
                <w:lang w:val="pt-BR"/>
              </w:rPr>
            </w:pPr>
          </w:p>
          <w:p w14:paraId="69C643B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01B77" w14:textId="77777777" w:rsidR="00BE5E42" w:rsidRPr="00A71D81" w:rsidRDefault="00BE5E42" w:rsidP="00BE5E42">
            <w:pPr>
              <w:jc w:val="center"/>
              <w:rPr>
                <w:rFonts w:ascii="GHEA Grapalat" w:hAnsi="GHEA Grapalat"/>
                <w:sz w:val="20"/>
                <w:lang w:val="pt-BR"/>
              </w:rPr>
            </w:pPr>
          </w:p>
          <w:p w14:paraId="48CAA495" w14:textId="77777777" w:rsidR="00BE5E42" w:rsidRPr="00A71D81" w:rsidRDefault="00BE5E42" w:rsidP="00BE5E42">
            <w:pPr>
              <w:jc w:val="center"/>
              <w:rPr>
                <w:rFonts w:ascii="GHEA Grapalat" w:hAnsi="GHEA Grapalat"/>
                <w:sz w:val="20"/>
                <w:lang w:val="pt-BR"/>
              </w:rPr>
            </w:pPr>
          </w:p>
          <w:p w14:paraId="2118C7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64EAD" w14:textId="77777777" w:rsidR="00BE5E42" w:rsidRPr="00A71D81" w:rsidRDefault="00BE5E42" w:rsidP="00BE5E42">
            <w:pPr>
              <w:jc w:val="center"/>
              <w:rPr>
                <w:rFonts w:ascii="GHEA Grapalat" w:hAnsi="GHEA Grapalat"/>
                <w:sz w:val="20"/>
                <w:lang w:val="pt-BR"/>
              </w:rPr>
            </w:pPr>
          </w:p>
          <w:p w14:paraId="42F53410" w14:textId="77777777" w:rsidR="00BE5E42" w:rsidRPr="00A71D81" w:rsidRDefault="00BE5E42" w:rsidP="00BE5E42">
            <w:pPr>
              <w:jc w:val="center"/>
              <w:rPr>
                <w:rFonts w:ascii="GHEA Grapalat" w:hAnsi="GHEA Grapalat"/>
                <w:sz w:val="20"/>
                <w:lang w:val="pt-BR"/>
              </w:rPr>
            </w:pPr>
          </w:p>
          <w:p w14:paraId="53DB354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9710F3" w14:textId="77777777" w:rsidR="00BE5E42" w:rsidRPr="00A71D81" w:rsidRDefault="00BE5E42" w:rsidP="00BE5E42">
            <w:pPr>
              <w:jc w:val="center"/>
              <w:rPr>
                <w:rFonts w:ascii="GHEA Grapalat" w:hAnsi="GHEA Grapalat"/>
                <w:sz w:val="20"/>
                <w:lang w:val="pt-BR"/>
              </w:rPr>
            </w:pPr>
          </w:p>
          <w:p w14:paraId="0D720A4E" w14:textId="77777777" w:rsidR="00BE5E42" w:rsidRPr="00A71D81" w:rsidRDefault="00BE5E42" w:rsidP="00BE5E42">
            <w:pPr>
              <w:jc w:val="center"/>
              <w:rPr>
                <w:rFonts w:ascii="GHEA Grapalat" w:hAnsi="GHEA Grapalat"/>
                <w:sz w:val="20"/>
                <w:lang w:val="pt-BR"/>
              </w:rPr>
            </w:pPr>
          </w:p>
          <w:p w14:paraId="6B0205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A4EC0" w14:textId="77777777" w:rsidR="00BE5E42" w:rsidRPr="00A71D81" w:rsidRDefault="00BE5E42" w:rsidP="00BE5E42">
            <w:pPr>
              <w:jc w:val="center"/>
              <w:rPr>
                <w:rFonts w:ascii="GHEA Grapalat" w:hAnsi="GHEA Grapalat"/>
                <w:sz w:val="20"/>
                <w:lang w:val="pt-BR"/>
              </w:rPr>
            </w:pPr>
          </w:p>
          <w:p w14:paraId="05CC05C7" w14:textId="77777777" w:rsidR="00BE5E42" w:rsidRPr="00A71D81" w:rsidRDefault="00BE5E42" w:rsidP="00BE5E42">
            <w:pPr>
              <w:jc w:val="center"/>
              <w:rPr>
                <w:rFonts w:ascii="GHEA Grapalat" w:hAnsi="GHEA Grapalat"/>
                <w:sz w:val="20"/>
                <w:lang w:val="pt-BR"/>
              </w:rPr>
            </w:pPr>
          </w:p>
          <w:p w14:paraId="7F06579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5B33D1" w14:textId="77777777" w:rsidR="00BE5E42" w:rsidRPr="00A71D81" w:rsidRDefault="00BE5E42" w:rsidP="00BE5E42">
            <w:pPr>
              <w:jc w:val="center"/>
              <w:rPr>
                <w:rFonts w:ascii="GHEA Grapalat" w:hAnsi="GHEA Grapalat"/>
                <w:sz w:val="20"/>
                <w:lang w:val="pt-BR"/>
              </w:rPr>
            </w:pPr>
          </w:p>
          <w:p w14:paraId="12DFAB6D" w14:textId="77777777" w:rsidR="00BE5E42" w:rsidRPr="00A71D81" w:rsidRDefault="00BE5E42" w:rsidP="00BE5E42">
            <w:pPr>
              <w:jc w:val="center"/>
              <w:rPr>
                <w:rFonts w:ascii="GHEA Grapalat" w:hAnsi="GHEA Grapalat"/>
                <w:sz w:val="20"/>
                <w:lang w:val="pt-BR"/>
              </w:rPr>
            </w:pPr>
          </w:p>
          <w:p w14:paraId="29C0278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A298233" w14:textId="77777777" w:rsidTr="00F73513">
        <w:trPr>
          <w:trHeight w:val="1538"/>
        </w:trPr>
        <w:tc>
          <w:tcPr>
            <w:tcW w:w="1980" w:type="dxa"/>
          </w:tcPr>
          <w:p w14:paraId="3C8A258F"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1ACFAA8E" w14:textId="178A7029"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30192100</w:t>
            </w:r>
          </w:p>
        </w:tc>
        <w:tc>
          <w:tcPr>
            <w:tcW w:w="2520" w:type="dxa"/>
            <w:vAlign w:val="center"/>
          </w:tcPr>
          <w:p w14:paraId="2BCEC7A1" w14:textId="7C939F9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ռետին</w:t>
            </w:r>
            <w:proofErr w:type="spellEnd"/>
            <w:r w:rsidRPr="00BE5E42">
              <w:rPr>
                <w:rFonts w:ascii="GHEA Grapalat" w:hAnsi="GHEA Grapalat" w:cs="Calibri"/>
                <w:sz w:val="16"/>
                <w:szCs w:val="16"/>
              </w:rPr>
              <w:t xml:space="preserve"> </w:t>
            </w:r>
          </w:p>
        </w:tc>
        <w:tc>
          <w:tcPr>
            <w:tcW w:w="474" w:type="dxa"/>
          </w:tcPr>
          <w:p w14:paraId="36CD2E40" w14:textId="77777777" w:rsidR="00BE5E42" w:rsidRPr="00A71D81" w:rsidRDefault="00BE5E42" w:rsidP="00BE5E42">
            <w:pPr>
              <w:jc w:val="center"/>
              <w:rPr>
                <w:rFonts w:ascii="GHEA Grapalat" w:hAnsi="GHEA Grapalat"/>
                <w:sz w:val="20"/>
                <w:lang w:val="pt-BR"/>
              </w:rPr>
            </w:pPr>
          </w:p>
          <w:p w14:paraId="78742104" w14:textId="77777777" w:rsidR="00BE5E42" w:rsidRPr="00A71D81" w:rsidRDefault="00BE5E42" w:rsidP="00BE5E42">
            <w:pPr>
              <w:jc w:val="center"/>
              <w:rPr>
                <w:rFonts w:ascii="GHEA Grapalat" w:hAnsi="GHEA Grapalat"/>
                <w:sz w:val="20"/>
                <w:lang w:val="pt-BR"/>
              </w:rPr>
            </w:pPr>
          </w:p>
          <w:p w14:paraId="1A23998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4B7DD" w14:textId="77777777" w:rsidR="00BE5E42" w:rsidRPr="00A71D81" w:rsidRDefault="00BE5E42" w:rsidP="00BE5E42">
            <w:pPr>
              <w:jc w:val="center"/>
              <w:rPr>
                <w:rFonts w:ascii="GHEA Grapalat" w:hAnsi="GHEA Grapalat"/>
                <w:sz w:val="20"/>
                <w:lang w:val="pt-BR"/>
              </w:rPr>
            </w:pPr>
          </w:p>
          <w:p w14:paraId="2FCE767F" w14:textId="77777777" w:rsidR="00BE5E42" w:rsidRPr="00A71D81" w:rsidRDefault="00BE5E42" w:rsidP="00BE5E42">
            <w:pPr>
              <w:jc w:val="center"/>
              <w:rPr>
                <w:rFonts w:ascii="GHEA Grapalat" w:hAnsi="GHEA Grapalat"/>
                <w:sz w:val="20"/>
                <w:lang w:val="pt-BR"/>
              </w:rPr>
            </w:pPr>
          </w:p>
          <w:p w14:paraId="1EA4BE7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2C2E14" w14:textId="77777777" w:rsidR="00BE5E42" w:rsidRPr="00A71D81" w:rsidRDefault="00BE5E42" w:rsidP="00BE5E42">
            <w:pPr>
              <w:jc w:val="center"/>
              <w:rPr>
                <w:rFonts w:ascii="GHEA Grapalat" w:hAnsi="GHEA Grapalat"/>
                <w:sz w:val="20"/>
                <w:lang w:val="pt-BR"/>
              </w:rPr>
            </w:pPr>
          </w:p>
          <w:p w14:paraId="06F0945A" w14:textId="77777777" w:rsidR="00BE5E42" w:rsidRPr="00A71D81" w:rsidRDefault="00BE5E42" w:rsidP="00BE5E42">
            <w:pPr>
              <w:jc w:val="center"/>
              <w:rPr>
                <w:rFonts w:ascii="GHEA Grapalat" w:hAnsi="GHEA Grapalat"/>
                <w:sz w:val="20"/>
                <w:lang w:val="pt-BR"/>
              </w:rPr>
            </w:pPr>
          </w:p>
          <w:p w14:paraId="5678076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1CC6B" w14:textId="77777777" w:rsidR="00BE5E42" w:rsidRPr="00A71D81" w:rsidRDefault="00BE5E42" w:rsidP="00BE5E42">
            <w:pPr>
              <w:jc w:val="center"/>
              <w:rPr>
                <w:rFonts w:ascii="GHEA Grapalat" w:hAnsi="GHEA Grapalat"/>
                <w:sz w:val="20"/>
                <w:lang w:val="pt-BR"/>
              </w:rPr>
            </w:pPr>
          </w:p>
          <w:p w14:paraId="06CC0D53" w14:textId="77777777" w:rsidR="00BE5E42" w:rsidRPr="00A71D81" w:rsidRDefault="00BE5E42" w:rsidP="00BE5E42">
            <w:pPr>
              <w:jc w:val="center"/>
              <w:rPr>
                <w:rFonts w:ascii="GHEA Grapalat" w:hAnsi="GHEA Grapalat"/>
                <w:sz w:val="20"/>
                <w:lang w:val="pt-BR"/>
              </w:rPr>
            </w:pPr>
          </w:p>
          <w:p w14:paraId="5D27E4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89073" w14:textId="77777777" w:rsidR="00BE5E42" w:rsidRPr="00A71D81" w:rsidRDefault="00BE5E42" w:rsidP="00BE5E42">
            <w:pPr>
              <w:jc w:val="center"/>
              <w:rPr>
                <w:rFonts w:ascii="GHEA Grapalat" w:hAnsi="GHEA Grapalat"/>
                <w:sz w:val="20"/>
                <w:lang w:val="pt-BR"/>
              </w:rPr>
            </w:pPr>
          </w:p>
          <w:p w14:paraId="524A7CB2" w14:textId="77777777" w:rsidR="00BE5E42" w:rsidRPr="00A71D81" w:rsidRDefault="00BE5E42" w:rsidP="00BE5E42">
            <w:pPr>
              <w:jc w:val="center"/>
              <w:rPr>
                <w:rFonts w:ascii="GHEA Grapalat" w:hAnsi="GHEA Grapalat"/>
                <w:sz w:val="20"/>
                <w:lang w:val="pt-BR"/>
              </w:rPr>
            </w:pPr>
          </w:p>
          <w:p w14:paraId="0E9E883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D6240" w14:textId="77777777" w:rsidR="00BE5E42" w:rsidRPr="00A71D81" w:rsidRDefault="00BE5E42" w:rsidP="00BE5E42">
            <w:pPr>
              <w:jc w:val="center"/>
              <w:rPr>
                <w:rFonts w:ascii="GHEA Grapalat" w:hAnsi="GHEA Grapalat"/>
                <w:sz w:val="20"/>
                <w:lang w:val="pt-BR"/>
              </w:rPr>
            </w:pPr>
          </w:p>
          <w:p w14:paraId="320F2624" w14:textId="77777777" w:rsidR="00BE5E42" w:rsidRPr="00A71D81" w:rsidRDefault="00BE5E42" w:rsidP="00BE5E42">
            <w:pPr>
              <w:jc w:val="center"/>
              <w:rPr>
                <w:rFonts w:ascii="GHEA Grapalat" w:hAnsi="GHEA Grapalat"/>
                <w:sz w:val="20"/>
                <w:lang w:val="pt-BR"/>
              </w:rPr>
            </w:pPr>
          </w:p>
          <w:p w14:paraId="0A36F4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488F75" w14:textId="77777777" w:rsidR="00BE5E42" w:rsidRPr="00A71D81" w:rsidRDefault="00BE5E42" w:rsidP="00BE5E42">
            <w:pPr>
              <w:jc w:val="center"/>
              <w:rPr>
                <w:rFonts w:ascii="GHEA Grapalat" w:hAnsi="GHEA Grapalat"/>
                <w:sz w:val="20"/>
                <w:lang w:val="pt-BR"/>
              </w:rPr>
            </w:pPr>
          </w:p>
          <w:p w14:paraId="6FB4843F" w14:textId="77777777" w:rsidR="00BE5E42" w:rsidRPr="00A71D81" w:rsidRDefault="00BE5E42" w:rsidP="00BE5E42">
            <w:pPr>
              <w:jc w:val="center"/>
              <w:rPr>
                <w:rFonts w:ascii="GHEA Grapalat" w:hAnsi="GHEA Grapalat"/>
                <w:sz w:val="20"/>
                <w:lang w:val="pt-BR"/>
              </w:rPr>
            </w:pPr>
          </w:p>
          <w:p w14:paraId="7B4251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75678" w14:textId="77777777" w:rsidR="00BE5E42" w:rsidRPr="00A71D81" w:rsidRDefault="00BE5E42" w:rsidP="00BE5E42">
            <w:pPr>
              <w:jc w:val="center"/>
              <w:rPr>
                <w:rFonts w:ascii="GHEA Grapalat" w:hAnsi="GHEA Grapalat"/>
                <w:sz w:val="20"/>
                <w:lang w:val="pt-BR"/>
              </w:rPr>
            </w:pPr>
          </w:p>
          <w:p w14:paraId="5DCD0F16" w14:textId="77777777" w:rsidR="00BE5E42" w:rsidRPr="00A71D81" w:rsidRDefault="00BE5E42" w:rsidP="00BE5E42">
            <w:pPr>
              <w:jc w:val="center"/>
              <w:rPr>
                <w:rFonts w:ascii="GHEA Grapalat" w:hAnsi="GHEA Grapalat"/>
                <w:sz w:val="20"/>
                <w:lang w:val="pt-BR"/>
              </w:rPr>
            </w:pPr>
          </w:p>
          <w:p w14:paraId="1EC8A2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EC45F" w14:textId="77777777" w:rsidR="00BE5E42" w:rsidRPr="00A71D81" w:rsidRDefault="00BE5E42" w:rsidP="00BE5E42">
            <w:pPr>
              <w:jc w:val="center"/>
              <w:rPr>
                <w:rFonts w:ascii="GHEA Grapalat" w:hAnsi="GHEA Grapalat"/>
                <w:sz w:val="20"/>
                <w:lang w:val="pt-BR"/>
              </w:rPr>
            </w:pPr>
          </w:p>
          <w:p w14:paraId="5B902902" w14:textId="77777777" w:rsidR="00BE5E42" w:rsidRPr="00A71D81" w:rsidRDefault="00BE5E42" w:rsidP="00BE5E42">
            <w:pPr>
              <w:jc w:val="center"/>
              <w:rPr>
                <w:rFonts w:ascii="GHEA Grapalat" w:hAnsi="GHEA Grapalat"/>
                <w:sz w:val="20"/>
                <w:lang w:val="pt-BR"/>
              </w:rPr>
            </w:pPr>
          </w:p>
          <w:p w14:paraId="448209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34E31" w14:textId="77777777" w:rsidR="00BE5E42" w:rsidRPr="00A71D81" w:rsidRDefault="00BE5E42" w:rsidP="00BE5E42">
            <w:pPr>
              <w:jc w:val="center"/>
              <w:rPr>
                <w:rFonts w:ascii="GHEA Grapalat" w:hAnsi="GHEA Grapalat"/>
                <w:sz w:val="20"/>
                <w:lang w:val="pt-BR"/>
              </w:rPr>
            </w:pPr>
          </w:p>
          <w:p w14:paraId="1E9B9521" w14:textId="77777777" w:rsidR="00BE5E42" w:rsidRPr="00A71D81" w:rsidRDefault="00BE5E42" w:rsidP="00BE5E42">
            <w:pPr>
              <w:jc w:val="center"/>
              <w:rPr>
                <w:rFonts w:ascii="GHEA Grapalat" w:hAnsi="GHEA Grapalat"/>
                <w:sz w:val="20"/>
                <w:lang w:val="pt-BR"/>
              </w:rPr>
            </w:pPr>
          </w:p>
          <w:p w14:paraId="51B4D8F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494F6" w14:textId="77777777" w:rsidR="00BE5E42" w:rsidRPr="00A71D81" w:rsidRDefault="00BE5E42" w:rsidP="00BE5E42">
            <w:pPr>
              <w:jc w:val="center"/>
              <w:rPr>
                <w:rFonts w:ascii="GHEA Grapalat" w:hAnsi="GHEA Grapalat"/>
                <w:sz w:val="20"/>
                <w:lang w:val="pt-BR"/>
              </w:rPr>
            </w:pPr>
          </w:p>
          <w:p w14:paraId="3F03664D" w14:textId="77777777" w:rsidR="00BE5E42" w:rsidRPr="00A71D81" w:rsidRDefault="00BE5E42" w:rsidP="00BE5E42">
            <w:pPr>
              <w:jc w:val="center"/>
              <w:rPr>
                <w:rFonts w:ascii="GHEA Grapalat" w:hAnsi="GHEA Grapalat"/>
                <w:sz w:val="20"/>
                <w:lang w:val="pt-BR"/>
              </w:rPr>
            </w:pPr>
          </w:p>
          <w:p w14:paraId="0078760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5402FE" w14:textId="77777777" w:rsidR="00BE5E42" w:rsidRPr="00A71D81" w:rsidRDefault="00BE5E42" w:rsidP="00BE5E42">
            <w:pPr>
              <w:jc w:val="center"/>
              <w:rPr>
                <w:rFonts w:ascii="GHEA Grapalat" w:hAnsi="GHEA Grapalat"/>
                <w:sz w:val="20"/>
                <w:lang w:val="pt-BR"/>
              </w:rPr>
            </w:pPr>
          </w:p>
          <w:p w14:paraId="3A03A311" w14:textId="77777777" w:rsidR="00BE5E42" w:rsidRPr="00A71D81" w:rsidRDefault="00BE5E42" w:rsidP="00BE5E42">
            <w:pPr>
              <w:jc w:val="center"/>
              <w:rPr>
                <w:rFonts w:ascii="GHEA Grapalat" w:hAnsi="GHEA Grapalat"/>
                <w:sz w:val="20"/>
                <w:lang w:val="pt-BR"/>
              </w:rPr>
            </w:pPr>
          </w:p>
          <w:p w14:paraId="38938B8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5C424A" w14:textId="77777777" w:rsidR="00BE5E42" w:rsidRPr="00A71D81" w:rsidRDefault="00BE5E42" w:rsidP="00BE5E42">
            <w:pPr>
              <w:jc w:val="center"/>
              <w:rPr>
                <w:rFonts w:ascii="GHEA Grapalat" w:hAnsi="GHEA Grapalat"/>
                <w:sz w:val="20"/>
                <w:lang w:val="pt-BR"/>
              </w:rPr>
            </w:pPr>
          </w:p>
          <w:p w14:paraId="6167C39C" w14:textId="77777777" w:rsidR="00BE5E42" w:rsidRPr="00A71D81" w:rsidRDefault="00BE5E42" w:rsidP="00BE5E42">
            <w:pPr>
              <w:jc w:val="center"/>
              <w:rPr>
                <w:rFonts w:ascii="GHEA Grapalat" w:hAnsi="GHEA Grapalat"/>
                <w:sz w:val="20"/>
                <w:lang w:val="pt-BR"/>
              </w:rPr>
            </w:pPr>
          </w:p>
          <w:p w14:paraId="64C8106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86AF199" w14:textId="77777777" w:rsidTr="00F73513">
        <w:trPr>
          <w:trHeight w:val="1538"/>
        </w:trPr>
        <w:tc>
          <w:tcPr>
            <w:tcW w:w="1980" w:type="dxa"/>
          </w:tcPr>
          <w:p w14:paraId="5574CF5E"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7D44381D" w14:textId="5B353EA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30192121/1</w:t>
            </w:r>
          </w:p>
        </w:tc>
        <w:tc>
          <w:tcPr>
            <w:tcW w:w="2520" w:type="dxa"/>
            <w:vAlign w:val="center"/>
          </w:tcPr>
          <w:p w14:paraId="3D29B11D" w14:textId="46A1E4C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գնդիկավոր</w:t>
            </w:r>
            <w:proofErr w:type="spellEnd"/>
          </w:p>
        </w:tc>
        <w:tc>
          <w:tcPr>
            <w:tcW w:w="474" w:type="dxa"/>
          </w:tcPr>
          <w:p w14:paraId="037C73B0" w14:textId="77777777" w:rsidR="00BE5E42" w:rsidRPr="00A71D81" w:rsidRDefault="00BE5E42" w:rsidP="00BE5E42">
            <w:pPr>
              <w:jc w:val="center"/>
              <w:rPr>
                <w:rFonts w:ascii="GHEA Grapalat" w:hAnsi="GHEA Grapalat"/>
                <w:sz w:val="20"/>
                <w:lang w:val="pt-BR"/>
              </w:rPr>
            </w:pPr>
          </w:p>
          <w:p w14:paraId="586EEBB8" w14:textId="77777777" w:rsidR="00BE5E42" w:rsidRPr="00A71D81" w:rsidRDefault="00BE5E42" w:rsidP="00BE5E42">
            <w:pPr>
              <w:jc w:val="center"/>
              <w:rPr>
                <w:rFonts w:ascii="GHEA Grapalat" w:hAnsi="GHEA Grapalat"/>
                <w:sz w:val="20"/>
                <w:lang w:val="pt-BR"/>
              </w:rPr>
            </w:pPr>
          </w:p>
          <w:p w14:paraId="3255E84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BDD8D8" w14:textId="77777777" w:rsidR="00BE5E42" w:rsidRPr="00A71D81" w:rsidRDefault="00BE5E42" w:rsidP="00BE5E42">
            <w:pPr>
              <w:jc w:val="center"/>
              <w:rPr>
                <w:rFonts w:ascii="GHEA Grapalat" w:hAnsi="GHEA Grapalat"/>
                <w:sz w:val="20"/>
                <w:lang w:val="pt-BR"/>
              </w:rPr>
            </w:pPr>
          </w:p>
          <w:p w14:paraId="2234AE83" w14:textId="77777777" w:rsidR="00BE5E42" w:rsidRPr="00A71D81" w:rsidRDefault="00BE5E42" w:rsidP="00BE5E42">
            <w:pPr>
              <w:jc w:val="center"/>
              <w:rPr>
                <w:rFonts w:ascii="GHEA Grapalat" w:hAnsi="GHEA Grapalat"/>
                <w:sz w:val="20"/>
                <w:lang w:val="pt-BR"/>
              </w:rPr>
            </w:pPr>
          </w:p>
          <w:p w14:paraId="5A179B7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46086" w14:textId="77777777" w:rsidR="00BE5E42" w:rsidRPr="00A71D81" w:rsidRDefault="00BE5E42" w:rsidP="00BE5E42">
            <w:pPr>
              <w:jc w:val="center"/>
              <w:rPr>
                <w:rFonts w:ascii="GHEA Grapalat" w:hAnsi="GHEA Grapalat"/>
                <w:sz w:val="20"/>
                <w:lang w:val="pt-BR"/>
              </w:rPr>
            </w:pPr>
          </w:p>
          <w:p w14:paraId="60E7E046" w14:textId="77777777" w:rsidR="00BE5E42" w:rsidRPr="00A71D81" w:rsidRDefault="00BE5E42" w:rsidP="00BE5E42">
            <w:pPr>
              <w:jc w:val="center"/>
              <w:rPr>
                <w:rFonts w:ascii="GHEA Grapalat" w:hAnsi="GHEA Grapalat"/>
                <w:sz w:val="20"/>
                <w:lang w:val="pt-BR"/>
              </w:rPr>
            </w:pPr>
          </w:p>
          <w:p w14:paraId="3A93D7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8EC63" w14:textId="77777777" w:rsidR="00BE5E42" w:rsidRPr="00A71D81" w:rsidRDefault="00BE5E42" w:rsidP="00BE5E42">
            <w:pPr>
              <w:jc w:val="center"/>
              <w:rPr>
                <w:rFonts w:ascii="GHEA Grapalat" w:hAnsi="GHEA Grapalat"/>
                <w:sz w:val="20"/>
                <w:lang w:val="pt-BR"/>
              </w:rPr>
            </w:pPr>
          </w:p>
          <w:p w14:paraId="55516C41" w14:textId="77777777" w:rsidR="00BE5E42" w:rsidRPr="00A71D81" w:rsidRDefault="00BE5E42" w:rsidP="00BE5E42">
            <w:pPr>
              <w:jc w:val="center"/>
              <w:rPr>
                <w:rFonts w:ascii="GHEA Grapalat" w:hAnsi="GHEA Grapalat"/>
                <w:sz w:val="20"/>
                <w:lang w:val="pt-BR"/>
              </w:rPr>
            </w:pPr>
          </w:p>
          <w:p w14:paraId="2FB2CEB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1C2F5" w14:textId="77777777" w:rsidR="00BE5E42" w:rsidRPr="00A71D81" w:rsidRDefault="00BE5E42" w:rsidP="00BE5E42">
            <w:pPr>
              <w:jc w:val="center"/>
              <w:rPr>
                <w:rFonts w:ascii="GHEA Grapalat" w:hAnsi="GHEA Grapalat"/>
                <w:sz w:val="20"/>
                <w:lang w:val="pt-BR"/>
              </w:rPr>
            </w:pPr>
          </w:p>
          <w:p w14:paraId="339127D7" w14:textId="77777777" w:rsidR="00BE5E42" w:rsidRPr="00A71D81" w:rsidRDefault="00BE5E42" w:rsidP="00BE5E42">
            <w:pPr>
              <w:jc w:val="center"/>
              <w:rPr>
                <w:rFonts w:ascii="GHEA Grapalat" w:hAnsi="GHEA Grapalat"/>
                <w:sz w:val="20"/>
                <w:lang w:val="pt-BR"/>
              </w:rPr>
            </w:pPr>
          </w:p>
          <w:p w14:paraId="62B240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75BE5" w14:textId="77777777" w:rsidR="00BE5E42" w:rsidRPr="00A71D81" w:rsidRDefault="00BE5E42" w:rsidP="00BE5E42">
            <w:pPr>
              <w:jc w:val="center"/>
              <w:rPr>
                <w:rFonts w:ascii="GHEA Grapalat" w:hAnsi="GHEA Grapalat"/>
                <w:sz w:val="20"/>
                <w:lang w:val="pt-BR"/>
              </w:rPr>
            </w:pPr>
          </w:p>
          <w:p w14:paraId="116D4413" w14:textId="77777777" w:rsidR="00BE5E42" w:rsidRPr="00A71D81" w:rsidRDefault="00BE5E42" w:rsidP="00BE5E42">
            <w:pPr>
              <w:jc w:val="center"/>
              <w:rPr>
                <w:rFonts w:ascii="GHEA Grapalat" w:hAnsi="GHEA Grapalat"/>
                <w:sz w:val="20"/>
                <w:lang w:val="pt-BR"/>
              </w:rPr>
            </w:pPr>
          </w:p>
          <w:p w14:paraId="27D945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455260" w14:textId="77777777" w:rsidR="00BE5E42" w:rsidRPr="00A71D81" w:rsidRDefault="00BE5E42" w:rsidP="00BE5E42">
            <w:pPr>
              <w:jc w:val="center"/>
              <w:rPr>
                <w:rFonts w:ascii="GHEA Grapalat" w:hAnsi="GHEA Grapalat"/>
                <w:sz w:val="20"/>
                <w:lang w:val="pt-BR"/>
              </w:rPr>
            </w:pPr>
          </w:p>
          <w:p w14:paraId="5F7602D1" w14:textId="77777777" w:rsidR="00BE5E42" w:rsidRPr="00A71D81" w:rsidRDefault="00BE5E42" w:rsidP="00BE5E42">
            <w:pPr>
              <w:jc w:val="center"/>
              <w:rPr>
                <w:rFonts w:ascii="GHEA Grapalat" w:hAnsi="GHEA Grapalat"/>
                <w:sz w:val="20"/>
                <w:lang w:val="pt-BR"/>
              </w:rPr>
            </w:pPr>
          </w:p>
          <w:p w14:paraId="4D56F2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06B3F" w14:textId="77777777" w:rsidR="00BE5E42" w:rsidRPr="00A71D81" w:rsidRDefault="00BE5E42" w:rsidP="00BE5E42">
            <w:pPr>
              <w:jc w:val="center"/>
              <w:rPr>
                <w:rFonts w:ascii="GHEA Grapalat" w:hAnsi="GHEA Grapalat"/>
                <w:sz w:val="20"/>
                <w:lang w:val="pt-BR"/>
              </w:rPr>
            </w:pPr>
          </w:p>
          <w:p w14:paraId="5A0F0AA1" w14:textId="77777777" w:rsidR="00BE5E42" w:rsidRPr="00A71D81" w:rsidRDefault="00BE5E42" w:rsidP="00BE5E42">
            <w:pPr>
              <w:jc w:val="center"/>
              <w:rPr>
                <w:rFonts w:ascii="GHEA Grapalat" w:hAnsi="GHEA Grapalat"/>
                <w:sz w:val="20"/>
                <w:lang w:val="pt-BR"/>
              </w:rPr>
            </w:pPr>
          </w:p>
          <w:p w14:paraId="0E17ABE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AF94A" w14:textId="77777777" w:rsidR="00BE5E42" w:rsidRPr="00A71D81" w:rsidRDefault="00BE5E42" w:rsidP="00BE5E42">
            <w:pPr>
              <w:jc w:val="center"/>
              <w:rPr>
                <w:rFonts w:ascii="GHEA Grapalat" w:hAnsi="GHEA Grapalat"/>
                <w:sz w:val="20"/>
                <w:lang w:val="pt-BR"/>
              </w:rPr>
            </w:pPr>
          </w:p>
          <w:p w14:paraId="34AA5816" w14:textId="77777777" w:rsidR="00BE5E42" w:rsidRPr="00A71D81" w:rsidRDefault="00BE5E42" w:rsidP="00BE5E42">
            <w:pPr>
              <w:jc w:val="center"/>
              <w:rPr>
                <w:rFonts w:ascii="GHEA Grapalat" w:hAnsi="GHEA Grapalat"/>
                <w:sz w:val="20"/>
                <w:lang w:val="pt-BR"/>
              </w:rPr>
            </w:pPr>
          </w:p>
          <w:p w14:paraId="0602136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FB808" w14:textId="77777777" w:rsidR="00BE5E42" w:rsidRPr="00A71D81" w:rsidRDefault="00BE5E42" w:rsidP="00BE5E42">
            <w:pPr>
              <w:jc w:val="center"/>
              <w:rPr>
                <w:rFonts w:ascii="GHEA Grapalat" w:hAnsi="GHEA Grapalat"/>
                <w:sz w:val="20"/>
                <w:lang w:val="pt-BR"/>
              </w:rPr>
            </w:pPr>
          </w:p>
          <w:p w14:paraId="2833BB50" w14:textId="77777777" w:rsidR="00BE5E42" w:rsidRPr="00A71D81" w:rsidRDefault="00BE5E42" w:rsidP="00BE5E42">
            <w:pPr>
              <w:jc w:val="center"/>
              <w:rPr>
                <w:rFonts w:ascii="GHEA Grapalat" w:hAnsi="GHEA Grapalat"/>
                <w:sz w:val="20"/>
                <w:lang w:val="pt-BR"/>
              </w:rPr>
            </w:pPr>
          </w:p>
          <w:p w14:paraId="63A5AC9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DA6C4D" w14:textId="77777777" w:rsidR="00BE5E42" w:rsidRPr="00A71D81" w:rsidRDefault="00BE5E42" w:rsidP="00BE5E42">
            <w:pPr>
              <w:jc w:val="center"/>
              <w:rPr>
                <w:rFonts w:ascii="GHEA Grapalat" w:hAnsi="GHEA Grapalat"/>
                <w:sz w:val="20"/>
                <w:lang w:val="pt-BR"/>
              </w:rPr>
            </w:pPr>
          </w:p>
          <w:p w14:paraId="0779AB34" w14:textId="77777777" w:rsidR="00BE5E42" w:rsidRPr="00A71D81" w:rsidRDefault="00BE5E42" w:rsidP="00BE5E42">
            <w:pPr>
              <w:jc w:val="center"/>
              <w:rPr>
                <w:rFonts w:ascii="GHEA Grapalat" w:hAnsi="GHEA Grapalat"/>
                <w:sz w:val="20"/>
                <w:lang w:val="pt-BR"/>
              </w:rPr>
            </w:pPr>
          </w:p>
          <w:p w14:paraId="61A9AC9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4E7691" w14:textId="77777777" w:rsidR="00BE5E42" w:rsidRPr="00A71D81" w:rsidRDefault="00BE5E42" w:rsidP="00BE5E42">
            <w:pPr>
              <w:jc w:val="center"/>
              <w:rPr>
                <w:rFonts w:ascii="GHEA Grapalat" w:hAnsi="GHEA Grapalat"/>
                <w:sz w:val="20"/>
                <w:lang w:val="pt-BR"/>
              </w:rPr>
            </w:pPr>
          </w:p>
          <w:p w14:paraId="6E27797B" w14:textId="77777777" w:rsidR="00BE5E42" w:rsidRPr="00A71D81" w:rsidRDefault="00BE5E42" w:rsidP="00BE5E42">
            <w:pPr>
              <w:jc w:val="center"/>
              <w:rPr>
                <w:rFonts w:ascii="GHEA Grapalat" w:hAnsi="GHEA Grapalat"/>
                <w:sz w:val="20"/>
                <w:lang w:val="pt-BR"/>
              </w:rPr>
            </w:pPr>
          </w:p>
          <w:p w14:paraId="7B6C579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69626D" w14:textId="77777777" w:rsidR="00BE5E42" w:rsidRPr="00A71D81" w:rsidRDefault="00BE5E42" w:rsidP="00BE5E42">
            <w:pPr>
              <w:jc w:val="center"/>
              <w:rPr>
                <w:rFonts w:ascii="GHEA Grapalat" w:hAnsi="GHEA Grapalat"/>
                <w:sz w:val="20"/>
                <w:lang w:val="pt-BR"/>
              </w:rPr>
            </w:pPr>
          </w:p>
          <w:p w14:paraId="13F19AFC" w14:textId="77777777" w:rsidR="00BE5E42" w:rsidRPr="00A71D81" w:rsidRDefault="00BE5E42" w:rsidP="00BE5E42">
            <w:pPr>
              <w:jc w:val="center"/>
              <w:rPr>
                <w:rFonts w:ascii="GHEA Grapalat" w:hAnsi="GHEA Grapalat"/>
                <w:sz w:val="20"/>
                <w:lang w:val="pt-BR"/>
              </w:rPr>
            </w:pPr>
          </w:p>
          <w:p w14:paraId="36D36F8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3C9EF07" w14:textId="77777777" w:rsidTr="00F73513">
        <w:trPr>
          <w:trHeight w:val="1538"/>
        </w:trPr>
        <w:tc>
          <w:tcPr>
            <w:tcW w:w="1980" w:type="dxa"/>
          </w:tcPr>
          <w:p w14:paraId="69C36D12"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093C3A5D" w14:textId="6ED95ECF"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30192121/2</w:t>
            </w:r>
          </w:p>
        </w:tc>
        <w:tc>
          <w:tcPr>
            <w:tcW w:w="2520" w:type="dxa"/>
            <w:vAlign w:val="center"/>
          </w:tcPr>
          <w:p w14:paraId="6697A7B2" w14:textId="278A0482"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գնդիկավոր</w:t>
            </w:r>
            <w:proofErr w:type="spellEnd"/>
          </w:p>
        </w:tc>
        <w:tc>
          <w:tcPr>
            <w:tcW w:w="474" w:type="dxa"/>
          </w:tcPr>
          <w:p w14:paraId="6309546B" w14:textId="77777777" w:rsidR="00BE5E42" w:rsidRPr="00A71D81" w:rsidRDefault="00BE5E42" w:rsidP="00BE5E42">
            <w:pPr>
              <w:jc w:val="center"/>
              <w:rPr>
                <w:rFonts w:ascii="GHEA Grapalat" w:hAnsi="GHEA Grapalat"/>
                <w:sz w:val="20"/>
                <w:lang w:val="pt-BR"/>
              </w:rPr>
            </w:pPr>
          </w:p>
          <w:p w14:paraId="77F87744" w14:textId="77777777" w:rsidR="00BE5E42" w:rsidRPr="00A71D81" w:rsidRDefault="00BE5E42" w:rsidP="00BE5E42">
            <w:pPr>
              <w:jc w:val="center"/>
              <w:rPr>
                <w:rFonts w:ascii="GHEA Grapalat" w:hAnsi="GHEA Grapalat"/>
                <w:sz w:val="20"/>
                <w:lang w:val="pt-BR"/>
              </w:rPr>
            </w:pPr>
          </w:p>
          <w:p w14:paraId="1204693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4F9AF" w14:textId="77777777" w:rsidR="00BE5E42" w:rsidRPr="00A71D81" w:rsidRDefault="00BE5E42" w:rsidP="00BE5E42">
            <w:pPr>
              <w:jc w:val="center"/>
              <w:rPr>
                <w:rFonts w:ascii="GHEA Grapalat" w:hAnsi="GHEA Grapalat"/>
                <w:sz w:val="20"/>
                <w:lang w:val="pt-BR"/>
              </w:rPr>
            </w:pPr>
          </w:p>
          <w:p w14:paraId="472B89D6" w14:textId="77777777" w:rsidR="00BE5E42" w:rsidRPr="00A71D81" w:rsidRDefault="00BE5E42" w:rsidP="00BE5E42">
            <w:pPr>
              <w:jc w:val="center"/>
              <w:rPr>
                <w:rFonts w:ascii="GHEA Grapalat" w:hAnsi="GHEA Grapalat"/>
                <w:sz w:val="20"/>
                <w:lang w:val="pt-BR"/>
              </w:rPr>
            </w:pPr>
          </w:p>
          <w:p w14:paraId="6C53B9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8C605" w14:textId="77777777" w:rsidR="00BE5E42" w:rsidRPr="00A71D81" w:rsidRDefault="00BE5E42" w:rsidP="00BE5E42">
            <w:pPr>
              <w:jc w:val="center"/>
              <w:rPr>
                <w:rFonts w:ascii="GHEA Grapalat" w:hAnsi="GHEA Grapalat"/>
                <w:sz w:val="20"/>
                <w:lang w:val="pt-BR"/>
              </w:rPr>
            </w:pPr>
          </w:p>
          <w:p w14:paraId="62A1A985" w14:textId="77777777" w:rsidR="00BE5E42" w:rsidRPr="00A71D81" w:rsidRDefault="00BE5E42" w:rsidP="00BE5E42">
            <w:pPr>
              <w:jc w:val="center"/>
              <w:rPr>
                <w:rFonts w:ascii="GHEA Grapalat" w:hAnsi="GHEA Grapalat"/>
                <w:sz w:val="20"/>
                <w:lang w:val="pt-BR"/>
              </w:rPr>
            </w:pPr>
          </w:p>
          <w:p w14:paraId="6EF14F3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A0E5C" w14:textId="77777777" w:rsidR="00BE5E42" w:rsidRPr="00A71D81" w:rsidRDefault="00BE5E42" w:rsidP="00BE5E42">
            <w:pPr>
              <w:jc w:val="center"/>
              <w:rPr>
                <w:rFonts w:ascii="GHEA Grapalat" w:hAnsi="GHEA Grapalat"/>
                <w:sz w:val="20"/>
                <w:lang w:val="pt-BR"/>
              </w:rPr>
            </w:pPr>
          </w:p>
          <w:p w14:paraId="7785BD9B" w14:textId="77777777" w:rsidR="00BE5E42" w:rsidRPr="00A71D81" w:rsidRDefault="00BE5E42" w:rsidP="00BE5E42">
            <w:pPr>
              <w:jc w:val="center"/>
              <w:rPr>
                <w:rFonts w:ascii="GHEA Grapalat" w:hAnsi="GHEA Grapalat"/>
                <w:sz w:val="20"/>
                <w:lang w:val="pt-BR"/>
              </w:rPr>
            </w:pPr>
          </w:p>
          <w:p w14:paraId="60C7C9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7723" w14:textId="77777777" w:rsidR="00BE5E42" w:rsidRPr="00A71D81" w:rsidRDefault="00BE5E42" w:rsidP="00BE5E42">
            <w:pPr>
              <w:jc w:val="center"/>
              <w:rPr>
                <w:rFonts w:ascii="GHEA Grapalat" w:hAnsi="GHEA Grapalat"/>
                <w:sz w:val="20"/>
                <w:lang w:val="pt-BR"/>
              </w:rPr>
            </w:pPr>
          </w:p>
          <w:p w14:paraId="3A095DAB" w14:textId="77777777" w:rsidR="00BE5E42" w:rsidRPr="00A71D81" w:rsidRDefault="00BE5E42" w:rsidP="00BE5E42">
            <w:pPr>
              <w:jc w:val="center"/>
              <w:rPr>
                <w:rFonts w:ascii="GHEA Grapalat" w:hAnsi="GHEA Grapalat"/>
                <w:sz w:val="20"/>
                <w:lang w:val="pt-BR"/>
              </w:rPr>
            </w:pPr>
          </w:p>
          <w:p w14:paraId="145B4E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0945A" w14:textId="77777777" w:rsidR="00BE5E42" w:rsidRPr="00A71D81" w:rsidRDefault="00BE5E42" w:rsidP="00BE5E42">
            <w:pPr>
              <w:jc w:val="center"/>
              <w:rPr>
                <w:rFonts w:ascii="GHEA Grapalat" w:hAnsi="GHEA Grapalat"/>
                <w:sz w:val="20"/>
                <w:lang w:val="pt-BR"/>
              </w:rPr>
            </w:pPr>
          </w:p>
          <w:p w14:paraId="6177EC87" w14:textId="77777777" w:rsidR="00BE5E42" w:rsidRPr="00A71D81" w:rsidRDefault="00BE5E42" w:rsidP="00BE5E42">
            <w:pPr>
              <w:jc w:val="center"/>
              <w:rPr>
                <w:rFonts w:ascii="GHEA Grapalat" w:hAnsi="GHEA Grapalat"/>
                <w:sz w:val="20"/>
                <w:lang w:val="pt-BR"/>
              </w:rPr>
            </w:pPr>
          </w:p>
          <w:p w14:paraId="50B9DA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D8E94" w14:textId="77777777" w:rsidR="00BE5E42" w:rsidRPr="00A71D81" w:rsidRDefault="00BE5E42" w:rsidP="00BE5E42">
            <w:pPr>
              <w:jc w:val="center"/>
              <w:rPr>
                <w:rFonts w:ascii="GHEA Grapalat" w:hAnsi="GHEA Grapalat"/>
                <w:sz w:val="20"/>
                <w:lang w:val="pt-BR"/>
              </w:rPr>
            </w:pPr>
          </w:p>
          <w:p w14:paraId="74236BC6" w14:textId="77777777" w:rsidR="00BE5E42" w:rsidRPr="00A71D81" w:rsidRDefault="00BE5E42" w:rsidP="00BE5E42">
            <w:pPr>
              <w:jc w:val="center"/>
              <w:rPr>
                <w:rFonts w:ascii="GHEA Grapalat" w:hAnsi="GHEA Grapalat"/>
                <w:sz w:val="20"/>
                <w:lang w:val="pt-BR"/>
              </w:rPr>
            </w:pPr>
          </w:p>
          <w:p w14:paraId="0DEA8AF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2A95B" w14:textId="77777777" w:rsidR="00BE5E42" w:rsidRPr="00A71D81" w:rsidRDefault="00BE5E42" w:rsidP="00BE5E42">
            <w:pPr>
              <w:jc w:val="center"/>
              <w:rPr>
                <w:rFonts w:ascii="GHEA Grapalat" w:hAnsi="GHEA Grapalat"/>
                <w:sz w:val="20"/>
                <w:lang w:val="pt-BR"/>
              </w:rPr>
            </w:pPr>
          </w:p>
          <w:p w14:paraId="0787F0AA" w14:textId="77777777" w:rsidR="00BE5E42" w:rsidRPr="00A71D81" w:rsidRDefault="00BE5E42" w:rsidP="00BE5E42">
            <w:pPr>
              <w:jc w:val="center"/>
              <w:rPr>
                <w:rFonts w:ascii="GHEA Grapalat" w:hAnsi="GHEA Grapalat"/>
                <w:sz w:val="20"/>
                <w:lang w:val="pt-BR"/>
              </w:rPr>
            </w:pPr>
          </w:p>
          <w:p w14:paraId="05284C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1534EB" w14:textId="77777777" w:rsidR="00BE5E42" w:rsidRPr="00A71D81" w:rsidRDefault="00BE5E42" w:rsidP="00BE5E42">
            <w:pPr>
              <w:jc w:val="center"/>
              <w:rPr>
                <w:rFonts w:ascii="GHEA Grapalat" w:hAnsi="GHEA Grapalat"/>
                <w:sz w:val="20"/>
                <w:lang w:val="pt-BR"/>
              </w:rPr>
            </w:pPr>
          </w:p>
          <w:p w14:paraId="269C0D0A" w14:textId="77777777" w:rsidR="00BE5E42" w:rsidRPr="00A71D81" w:rsidRDefault="00BE5E42" w:rsidP="00BE5E42">
            <w:pPr>
              <w:jc w:val="center"/>
              <w:rPr>
                <w:rFonts w:ascii="GHEA Grapalat" w:hAnsi="GHEA Grapalat"/>
                <w:sz w:val="20"/>
                <w:lang w:val="pt-BR"/>
              </w:rPr>
            </w:pPr>
          </w:p>
          <w:p w14:paraId="4BAD01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55B60" w14:textId="77777777" w:rsidR="00BE5E42" w:rsidRPr="00A71D81" w:rsidRDefault="00BE5E42" w:rsidP="00BE5E42">
            <w:pPr>
              <w:jc w:val="center"/>
              <w:rPr>
                <w:rFonts w:ascii="GHEA Grapalat" w:hAnsi="GHEA Grapalat"/>
                <w:sz w:val="20"/>
                <w:lang w:val="pt-BR"/>
              </w:rPr>
            </w:pPr>
          </w:p>
          <w:p w14:paraId="195F4007" w14:textId="77777777" w:rsidR="00BE5E42" w:rsidRPr="00A71D81" w:rsidRDefault="00BE5E42" w:rsidP="00BE5E42">
            <w:pPr>
              <w:jc w:val="center"/>
              <w:rPr>
                <w:rFonts w:ascii="GHEA Grapalat" w:hAnsi="GHEA Grapalat"/>
                <w:sz w:val="20"/>
                <w:lang w:val="pt-BR"/>
              </w:rPr>
            </w:pPr>
          </w:p>
          <w:p w14:paraId="762811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D939C" w14:textId="77777777" w:rsidR="00BE5E42" w:rsidRPr="00A71D81" w:rsidRDefault="00BE5E42" w:rsidP="00BE5E42">
            <w:pPr>
              <w:jc w:val="center"/>
              <w:rPr>
                <w:rFonts w:ascii="GHEA Grapalat" w:hAnsi="GHEA Grapalat"/>
                <w:sz w:val="20"/>
                <w:lang w:val="pt-BR"/>
              </w:rPr>
            </w:pPr>
          </w:p>
          <w:p w14:paraId="4184CE9E" w14:textId="77777777" w:rsidR="00BE5E42" w:rsidRPr="00A71D81" w:rsidRDefault="00BE5E42" w:rsidP="00BE5E42">
            <w:pPr>
              <w:jc w:val="center"/>
              <w:rPr>
                <w:rFonts w:ascii="GHEA Grapalat" w:hAnsi="GHEA Grapalat"/>
                <w:sz w:val="20"/>
                <w:lang w:val="pt-BR"/>
              </w:rPr>
            </w:pPr>
          </w:p>
          <w:p w14:paraId="1EF7627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9F5C8" w14:textId="77777777" w:rsidR="00BE5E42" w:rsidRPr="00A71D81" w:rsidRDefault="00BE5E42" w:rsidP="00BE5E42">
            <w:pPr>
              <w:jc w:val="center"/>
              <w:rPr>
                <w:rFonts w:ascii="GHEA Grapalat" w:hAnsi="GHEA Grapalat"/>
                <w:sz w:val="20"/>
                <w:lang w:val="pt-BR"/>
              </w:rPr>
            </w:pPr>
          </w:p>
          <w:p w14:paraId="2EA6BF1E" w14:textId="77777777" w:rsidR="00BE5E42" w:rsidRPr="00A71D81" w:rsidRDefault="00BE5E42" w:rsidP="00BE5E42">
            <w:pPr>
              <w:jc w:val="center"/>
              <w:rPr>
                <w:rFonts w:ascii="GHEA Grapalat" w:hAnsi="GHEA Grapalat"/>
                <w:sz w:val="20"/>
                <w:lang w:val="pt-BR"/>
              </w:rPr>
            </w:pPr>
          </w:p>
          <w:p w14:paraId="4DFEA3F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E5DC54" w14:textId="77777777" w:rsidR="00BE5E42" w:rsidRPr="00A71D81" w:rsidRDefault="00BE5E42" w:rsidP="00BE5E42">
            <w:pPr>
              <w:jc w:val="center"/>
              <w:rPr>
                <w:rFonts w:ascii="GHEA Grapalat" w:hAnsi="GHEA Grapalat"/>
                <w:sz w:val="20"/>
                <w:lang w:val="pt-BR"/>
              </w:rPr>
            </w:pPr>
          </w:p>
          <w:p w14:paraId="59425DED" w14:textId="77777777" w:rsidR="00BE5E42" w:rsidRPr="00A71D81" w:rsidRDefault="00BE5E42" w:rsidP="00BE5E42">
            <w:pPr>
              <w:jc w:val="center"/>
              <w:rPr>
                <w:rFonts w:ascii="GHEA Grapalat" w:hAnsi="GHEA Grapalat"/>
                <w:sz w:val="20"/>
                <w:lang w:val="pt-BR"/>
              </w:rPr>
            </w:pPr>
          </w:p>
          <w:p w14:paraId="621A3E0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5CD8C7B" w14:textId="77777777" w:rsidTr="00F73513">
        <w:trPr>
          <w:trHeight w:val="1538"/>
        </w:trPr>
        <w:tc>
          <w:tcPr>
            <w:tcW w:w="1980" w:type="dxa"/>
          </w:tcPr>
          <w:p w14:paraId="14E3B5A3"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14</w:t>
            </w:r>
          </w:p>
        </w:tc>
        <w:tc>
          <w:tcPr>
            <w:tcW w:w="2700" w:type="dxa"/>
            <w:vAlign w:val="center"/>
          </w:tcPr>
          <w:p w14:paraId="7EBBFCBC" w14:textId="2E2509B4"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30192121/3</w:t>
            </w:r>
          </w:p>
        </w:tc>
        <w:tc>
          <w:tcPr>
            <w:tcW w:w="2520" w:type="dxa"/>
            <w:vAlign w:val="center"/>
          </w:tcPr>
          <w:p w14:paraId="0CDBC64A" w14:textId="29C6B60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գնդիկավոր</w:t>
            </w:r>
            <w:proofErr w:type="spellEnd"/>
          </w:p>
        </w:tc>
        <w:tc>
          <w:tcPr>
            <w:tcW w:w="474" w:type="dxa"/>
          </w:tcPr>
          <w:p w14:paraId="6652C073" w14:textId="77777777" w:rsidR="00BE5E42" w:rsidRPr="00A71D81" w:rsidRDefault="00BE5E42" w:rsidP="00BE5E42">
            <w:pPr>
              <w:jc w:val="center"/>
              <w:rPr>
                <w:rFonts w:ascii="GHEA Grapalat" w:hAnsi="GHEA Grapalat"/>
                <w:sz w:val="20"/>
                <w:lang w:val="pt-BR"/>
              </w:rPr>
            </w:pPr>
          </w:p>
          <w:p w14:paraId="0FADE521" w14:textId="77777777" w:rsidR="00BE5E42" w:rsidRPr="00A71D81" w:rsidRDefault="00BE5E42" w:rsidP="00BE5E42">
            <w:pPr>
              <w:jc w:val="center"/>
              <w:rPr>
                <w:rFonts w:ascii="GHEA Grapalat" w:hAnsi="GHEA Grapalat"/>
                <w:sz w:val="20"/>
                <w:lang w:val="pt-BR"/>
              </w:rPr>
            </w:pPr>
          </w:p>
          <w:p w14:paraId="1D3BE54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88B4C" w14:textId="77777777" w:rsidR="00BE5E42" w:rsidRPr="00A71D81" w:rsidRDefault="00BE5E42" w:rsidP="00BE5E42">
            <w:pPr>
              <w:jc w:val="center"/>
              <w:rPr>
                <w:rFonts w:ascii="GHEA Grapalat" w:hAnsi="GHEA Grapalat"/>
                <w:sz w:val="20"/>
                <w:lang w:val="pt-BR"/>
              </w:rPr>
            </w:pPr>
          </w:p>
          <w:p w14:paraId="1764B1A9" w14:textId="77777777" w:rsidR="00BE5E42" w:rsidRPr="00A71D81" w:rsidRDefault="00BE5E42" w:rsidP="00BE5E42">
            <w:pPr>
              <w:jc w:val="center"/>
              <w:rPr>
                <w:rFonts w:ascii="GHEA Grapalat" w:hAnsi="GHEA Grapalat"/>
                <w:sz w:val="20"/>
                <w:lang w:val="pt-BR"/>
              </w:rPr>
            </w:pPr>
          </w:p>
          <w:p w14:paraId="0D006C1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ED9E9" w14:textId="77777777" w:rsidR="00BE5E42" w:rsidRPr="00A71D81" w:rsidRDefault="00BE5E42" w:rsidP="00BE5E42">
            <w:pPr>
              <w:jc w:val="center"/>
              <w:rPr>
                <w:rFonts w:ascii="GHEA Grapalat" w:hAnsi="GHEA Grapalat"/>
                <w:sz w:val="20"/>
                <w:lang w:val="pt-BR"/>
              </w:rPr>
            </w:pPr>
          </w:p>
          <w:p w14:paraId="5A3AA4A6" w14:textId="77777777" w:rsidR="00BE5E42" w:rsidRPr="00A71D81" w:rsidRDefault="00BE5E42" w:rsidP="00BE5E42">
            <w:pPr>
              <w:jc w:val="center"/>
              <w:rPr>
                <w:rFonts w:ascii="GHEA Grapalat" w:hAnsi="GHEA Grapalat"/>
                <w:sz w:val="20"/>
                <w:lang w:val="pt-BR"/>
              </w:rPr>
            </w:pPr>
          </w:p>
          <w:p w14:paraId="16CB487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73CF2" w14:textId="77777777" w:rsidR="00BE5E42" w:rsidRPr="00A71D81" w:rsidRDefault="00BE5E42" w:rsidP="00BE5E42">
            <w:pPr>
              <w:jc w:val="center"/>
              <w:rPr>
                <w:rFonts w:ascii="GHEA Grapalat" w:hAnsi="GHEA Grapalat"/>
                <w:sz w:val="20"/>
                <w:lang w:val="pt-BR"/>
              </w:rPr>
            </w:pPr>
          </w:p>
          <w:p w14:paraId="1DD9C93D" w14:textId="77777777" w:rsidR="00BE5E42" w:rsidRPr="00A71D81" w:rsidRDefault="00BE5E42" w:rsidP="00BE5E42">
            <w:pPr>
              <w:jc w:val="center"/>
              <w:rPr>
                <w:rFonts w:ascii="GHEA Grapalat" w:hAnsi="GHEA Grapalat"/>
                <w:sz w:val="20"/>
                <w:lang w:val="pt-BR"/>
              </w:rPr>
            </w:pPr>
          </w:p>
          <w:p w14:paraId="4709DAE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00DDC" w14:textId="77777777" w:rsidR="00BE5E42" w:rsidRPr="00A71D81" w:rsidRDefault="00BE5E42" w:rsidP="00BE5E42">
            <w:pPr>
              <w:jc w:val="center"/>
              <w:rPr>
                <w:rFonts w:ascii="GHEA Grapalat" w:hAnsi="GHEA Grapalat"/>
                <w:sz w:val="20"/>
                <w:lang w:val="pt-BR"/>
              </w:rPr>
            </w:pPr>
          </w:p>
          <w:p w14:paraId="48C09C5E" w14:textId="77777777" w:rsidR="00BE5E42" w:rsidRPr="00A71D81" w:rsidRDefault="00BE5E42" w:rsidP="00BE5E42">
            <w:pPr>
              <w:jc w:val="center"/>
              <w:rPr>
                <w:rFonts w:ascii="GHEA Grapalat" w:hAnsi="GHEA Grapalat"/>
                <w:sz w:val="20"/>
                <w:lang w:val="pt-BR"/>
              </w:rPr>
            </w:pPr>
          </w:p>
          <w:p w14:paraId="203BAE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AB49" w14:textId="77777777" w:rsidR="00BE5E42" w:rsidRPr="00A71D81" w:rsidRDefault="00BE5E42" w:rsidP="00BE5E42">
            <w:pPr>
              <w:jc w:val="center"/>
              <w:rPr>
                <w:rFonts w:ascii="GHEA Grapalat" w:hAnsi="GHEA Grapalat"/>
                <w:sz w:val="20"/>
                <w:lang w:val="pt-BR"/>
              </w:rPr>
            </w:pPr>
          </w:p>
          <w:p w14:paraId="381EE90F" w14:textId="77777777" w:rsidR="00BE5E42" w:rsidRPr="00A71D81" w:rsidRDefault="00BE5E42" w:rsidP="00BE5E42">
            <w:pPr>
              <w:jc w:val="center"/>
              <w:rPr>
                <w:rFonts w:ascii="GHEA Grapalat" w:hAnsi="GHEA Grapalat"/>
                <w:sz w:val="20"/>
                <w:lang w:val="pt-BR"/>
              </w:rPr>
            </w:pPr>
          </w:p>
          <w:p w14:paraId="14DFC09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ED0A8B" w14:textId="77777777" w:rsidR="00BE5E42" w:rsidRPr="00A71D81" w:rsidRDefault="00BE5E42" w:rsidP="00BE5E42">
            <w:pPr>
              <w:jc w:val="center"/>
              <w:rPr>
                <w:rFonts w:ascii="GHEA Grapalat" w:hAnsi="GHEA Grapalat"/>
                <w:sz w:val="20"/>
                <w:lang w:val="pt-BR"/>
              </w:rPr>
            </w:pPr>
          </w:p>
          <w:p w14:paraId="2EBA6996" w14:textId="77777777" w:rsidR="00BE5E42" w:rsidRPr="00A71D81" w:rsidRDefault="00BE5E42" w:rsidP="00BE5E42">
            <w:pPr>
              <w:jc w:val="center"/>
              <w:rPr>
                <w:rFonts w:ascii="GHEA Grapalat" w:hAnsi="GHEA Grapalat"/>
                <w:sz w:val="20"/>
                <w:lang w:val="pt-BR"/>
              </w:rPr>
            </w:pPr>
          </w:p>
          <w:p w14:paraId="4071795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8838D" w14:textId="77777777" w:rsidR="00BE5E42" w:rsidRPr="00A71D81" w:rsidRDefault="00BE5E42" w:rsidP="00BE5E42">
            <w:pPr>
              <w:jc w:val="center"/>
              <w:rPr>
                <w:rFonts w:ascii="GHEA Grapalat" w:hAnsi="GHEA Grapalat"/>
                <w:sz w:val="20"/>
                <w:lang w:val="pt-BR"/>
              </w:rPr>
            </w:pPr>
          </w:p>
          <w:p w14:paraId="64EB919C" w14:textId="77777777" w:rsidR="00BE5E42" w:rsidRPr="00A71D81" w:rsidRDefault="00BE5E42" w:rsidP="00BE5E42">
            <w:pPr>
              <w:jc w:val="center"/>
              <w:rPr>
                <w:rFonts w:ascii="GHEA Grapalat" w:hAnsi="GHEA Grapalat"/>
                <w:sz w:val="20"/>
                <w:lang w:val="pt-BR"/>
              </w:rPr>
            </w:pPr>
          </w:p>
          <w:p w14:paraId="3C3E02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99018" w14:textId="77777777" w:rsidR="00BE5E42" w:rsidRPr="00A71D81" w:rsidRDefault="00BE5E42" w:rsidP="00BE5E42">
            <w:pPr>
              <w:jc w:val="center"/>
              <w:rPr>
                <w:rFonts w:ascii="GHEA Grapalat" w:hAnsi="GHEA Grapalat"/>
                <w:sz w:val="20"/>
                <w:lang w:val="pt-BR"/>
              </w:rPr>
            </w:pPr>
          </w:p>
          <w:p w14:paraId="6849B4B2" w14:textId="77777777" w:rsidR="00BE5E42" w:rsidRPr="00A71D81" w:rsidRDefault="00BE5E42" w:rsidP="00BE5E42">
            <w:pPr>
              <w:jc w:val="center"/>
              <w:rPr>
                <w:rFonts w:ascii="GHEA Grapalat" w:hAnsi="GHEA Grapalat"/>
                <w:sz w:val="20"/>
                <w:lang w:val="pt-BR"/>
              </w:rPr>
            </w:pPr>
          </w:p>
          <w:p w14:paraId="6EA5F18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05C60" w14:textId="77777777" w:rsidR="00BE5E42" w:rsidRPr="00A71D81" w:rsidRDefault="00BE5E42" w:rsidP="00BE5E42">
            <w:pPr>
              <w:jc w:val="center"/>
              <w:rPr>
                <w:rFonts w:ascii="GHEA Grapalat" w:hAnsi="GHEA Grapalat"/>
                <w:sz w:val="20"/>
                <w:lang w:val="pt-BR"/>
              </w:rPr>
            </w:pPr>
          </w:p>
          <w:p w14:paraId="2D54CAE2" w14:textId="77777777" w:rsidR="00BE5E42" w:rsidRPr="00A71D81" w:rsidRDefault="00BE5E42" w:rsidP="00BE5E42">
            <w:pPr>
              <w:jc w:val="center"/>
              <w:rPr>
                <w:rFonts w:ascii="GHEA Grapalat" w:hAnsi="GHEA Grapalat"/>
                <w:sz w:val="20"/>
                <w:lang w:val="pt-BR"/>
              </w:rPr>
            </w:pPr>
          </w:p>
          <w:p w14:paraId="28F80B4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D49D92" w14:textId="77777777" w:rsidR="00BE5E42" w:rsidRPr="00A71D81" w:rsidRDefault="00BE5E42" w:rsidP="00BE5E42">
            <w:pPr>
              <w:jc w:val="center"/>
              <w:rPr>
                <w:rFonts w:ascii="GHEA Grapalat" w:hAnsi="GHEA Grapalat"/>
                <w:sz w:val="20"/>
                <w:lang w:val="pt-BR"/>
              </w:rPr>
            </w:pPr>
          </w:p>
          <w:p w14:paraId="4DADC587" w14:textId="77777777" w:rsidR="00BE5E42" w:rsidRPr="00A71D81" w:rsidRDefault="00BE5E42" w:rsidP="00BE5E42">
            <w:pPr>
              <w:jc w:val="center"/>
              <w:rPr>
                <w:rFonts w:ascii="GHEA Grapalat" w:hAnsi="GHEA Grapalat"/>
                <w:sz w:val="20"/>
                <w:lang w:val="pt-BR"/>
              </w:rPr>
            </w:pPr>
          </w:p>
          <w:p w14:paraId="1E7F9D9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C8F21" w14:textId="77777777" w:rsidR="00BE5E42" w:rsidRPr="00A71D81" w:rsidRDefault="00BE5E42" w:rsidP="00BE5E42">
            <w:pPr>
              <w:jc w:val="center"/>
              <w:rPr>
                <w:rFonts w:ascii="GHEA Grapalat" w:hAnsi="GHEA Grapalat"/>
                <w:sz w:val="20"/>
                <w:lang w:val="pt-BR"/>
              </w:rPr>
            </w:pPr>
          </w:p>
          <w:p w14:paraId="629BBB74" w14:textId="77777777" w:rsidR="00BE5E42" w:rsidRPr="00A71D81" w:rsidRDefault="00BE5E42" w:rsidP="00BE5E42">
            <w:pPr>
              <w:jc w:val="center"/>
              <w:rPr>
                <w:rFonts w:ascii="GHEA Grapalat" w:hAnsi="GHEA Grapalat"/>
                <w:sz w:val="20"/>
                <w:lang w:val="pt-BR"/>
              </w:rPr>
            </w:pPr>
          </w:p>
          <w:p w14:paraId="0B73428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CB483F" w14:textId="77777777" w:rsidR="00BE5E42" w:rsidRPr="00A71D81" w:rsidRDefault="00BE5E42" w:rsidP="00BE5E42">
            <w:pPr>
              <w:jc w:val="center"/>
              <w:rPr>
                <w:rFonts w:ascii="GHEA Grapalat" w:hAnsi="GHEA Grapalat"/>
                <w:sz w:val="20"/>
                <w:lang w:val="pt-BR"/>
              </w:rPr>
            </w:pPr>
          </w:p>
          <w:p w14:paraId="149F7C9F" w14:textId="77777777" w:rsidR="00BE5E42" w:rsidRPr="00A71D81" w:rsidRDefault="00BE5E42" w:rsidP="00BE5E42">
            <w:pPr>
              <w:jc w:val="center"/>
              <w:rPr>
                <w:rFonts w:ascii="GHEA Grapalat" w:hAnsi="GHEA Grapalat"/>
                <w:sz w:val="20"/>
                <w:lang w:val="pt-BR"/>
              </w:rPr>
            </w:pPr>
          </w:p>
          <w:p w14:paraId="457C8A2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C46A78C" w14:textId="77777777" w:rsidTr="00F73513">
        <w:trPr>
          <w:trHeight w:val="1538"/>
        </w:trPr>
        <w:tc>
          <w:tcPr>
            <w:tcW w:w="1980" w:type="dxa"/>
          </w:tcPr>
          <w:p w14:paraId="499323FF"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15</w:t>
            </w:r>
          </w:p>
        </w:tc>
        <w:tc>
          <w:tcPr>
            <w:tcW w:w="2700" w:type="dxa"/>
            <w:vAlign w:val="center"/>
          </w:tcPr>
          <w:p w14:paraId="2CD8DB42" w14:textId="752C0BE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30192128/1</w:t>
            </w:r>
          </w:p>
        </w:tc>
        <w:tc>
          <w:tcPr>
            <w:tcW w:w="2520" w:type="dxa"/>
            <w:vAlign w:val="center"/>
          </w:tcPr>
          <w:p w14:paraId="166042DA" w14:textId="42AB60DB"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գելային</w:t>
            </w:r>
            <w:proofErr w:type="spellEnd"/>
          </w:p>
        </w:tc>
        <w:tc>
          <w:tcPr>
            <w:tcW w:w="474" w:type="dxa"/>
          </w:tcPr>
          <w:p w14:paraId="05F170CD" w14:textId="77777777" w:rsidR="00BE5E42" w:rsidRPr="00A71D81" w:rsidRDefault="00BE5E42" w:rsidP="00BE5E42">
            <w:pPr>
              <w:jc w:val="center"/>
              <w:rPr>
                <w:rFonts w:ascii="GHEA Grapalat" w:hAnsi="GHEA Grapalat"/>
                <w:sz w:val="20"/>
                <w:lang w:val="pt-BR"/>
              </w:rPr>
            </w:pPr>
          </w:p>
          <w:p w14:paraId="1A812684" w14:textId="77777777" w:rsidR="00BE5E42" w:rsidRPr="00A71D81" w:rsidRDefault="00BE5E42" w:rsidP="00BE5E42">
            <w:pPr>
              <w:jc w:val="center"/>
              <w:rPr>
                <w:rFonts w:ascii="GHEA Grapalat" w:hAnsi="GHEA Grapalat"/>
                <w:sz w:val="20"/>
                <w:lang w:val="pt-BR"/>
              </w:rPr>
            </w:pPr>
          </w:p>
          <w:p w14:paraId="67AF58B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B3840" w14:textId="77777777" w:rsidR="00BE5E42" w:rsidRPr="00A71D81" w:rsidRDefault="00BE5E42" w:rsidP="00BE5E42">
            <w:pPr>
              <w:jc w:val="center"/>
              <w:rPr>
                <w:rFonts w:ascii="GHEA Grapalat" w:hAnsi="GHEA Grapalat"/>
                <w:sz w:val="20"/>
                <w:lang w:val="pt-BR"/>
              </w:rPr>
            </w:pPr>
          </w:p>
          <w:p w14:paraId="76D9CBEF" w14:textId="77777777" w:rsidR="00BE5E42" w:rsidRPr="00A71D81" w:rsidRDefault="00BE5E42" w:rsidP="00BE5E42">
            <w:pPr>
              <w:jc w:val="center"/>
              <w:rPr>
                <w:rFonts w:ascii="GHEA Grapalat" w:hAnsi="GHEA Grapalat"/>
                <w:sz w:val="20"/>
                <w:lang w:val="pt-BR"/>
              </w:rPr>
            </w:pPr>
          </w:p>
          <w:p w14:paraId="1C71841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E622C7" w14:textId="77777777" w:rsidR="00BE5E42" w:rsidRPr="00A71D81" w:rsidRDefault="00BE5E42" w:rsidP="00BE5E42">
            <w:pPr>
              <w:jc w:val="center"/>
              <w:rPr>
                <w:rFonts w:ascii="GHEA Grapalat" w:hAnsi="GHEA Grapalat"/>
                <w:sz w:val="20"/>
                <w:lang w:val="pt-BR"/>
              </w:rPr>
            </w:pPr>
          </w:p>
          <w:p w14:paraId="1CD108C2" w14:textId="77777777" w:rsidR="00BE5E42" w:rsidRPr="00A71D81" w:rsidRDefault="00BE5E42" w:rsidP="00BE5E42">
            <w:pPr>
              <w:jc w:val="center"/>
              <w:rPr>
                <w:rFonts w:ascii="GHEA Grapalat" w:hAnsi="GHEA Grapalat"/>
                <w:sz w:val="20"/>
                <w:lang w:val="pt-BR"/>
              </w:rPr>
            </w:pPr>
          </w:p>
          <w:p w14:paraId="1A49B3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7F1BF" w14:textId="77777777" w:rsidR="00BE5E42" w:rsidRPr="00A71D81" w:rsidRDefault="00BE5E42" w:rsidP="00BE5E42">
            <w:pPr>
              <w:jc w:val="center"/>
              <w:rPr>
                <w:rFonts w:ascii="GHEA Grapalat" w:hAnsi="GHEA Grapalat"/>
                <w:sz w:val="20"/>
                <w:lang w:val="pt-BR"/>
              </w:rPr>
            </w:pPr>
          </w:p>
          <w:p w14:paraId="4C81E15C" w14:textId="77777777" w:rsidR="00BE5E42" w:rsidRPr="00A71D81" w:rsidRDefault="00BE5E42" w:rsidP="00BE5E42">
            <w:pPr>
              <w:jc w:val="center"/>
              <w:rPr>
                <w:rFonts w:ascii="GHEA Grapalat" w:hAnsi="GHEA Grapalat"/>
                <w:sz w:val="20"/>
                <w:lang w:val="pt-BR"/>
              </w:rPr>
            </w:pPr>
          </w:p>
          <w:p w14:paraId="2DAF705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6C035" w14:textId="77777777" w:rsidR="00BE5E42" w:rsidRPr="00A71D81" w:rsidRDefault="00BE5E42" w:rsidP="00BE5E42">
            <w:pPr>
              <w:jc w:val="center"/>
              <w:rPr>
                <w:rFonts w:ascii="GHEA Grapalat" w:hAnsi="GHEA Grapalat"/>
                <w:sz w:val="20"/>
                <w:lang w:val="pt-BR"/>
              </w:rPr>
            </w:pPr>
          </w:p>
          <w:p w14:paraId="6CB886F8" w14:textId="77777777" w:rsidR="00BE5E42" w:rsidRPr="00A71D81" w:rsidRDefault="00BE5E42" w:rsidP="00BE5E42">
            <w:pPr>
              <w:jc w:val="center"/>
              <w:rPr>
                <w:rFonts w:ascii="GHEA Grapalat" w:hAnsi="GHEA Grapalat"/>
                <w:sz w:val="20"/>
                <w:lang w:val="pt-BR"/>
              </w:rPr>
            </w:pPr>
          </w:p>
          <w:p w14:paraId="7E1ED0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1BACD" w14:textId="77777777" w:rsidR="00BE5E42" w:rsidRPr="00A71D81" w:rsidRDefault="00BE5E42" w:rsidP="00BE5E42">
            <w:pPr>
              <w:jc w:val="center"/>
              <w:rPr>
                <w:rFonts w:ascii="GHEA Grapalat" w:hAnsi="GHEA Grapalat"/>
                <w:sz w:val="20"/>
                <w:lang w:val="pt-BR"/>
              </w:rPr>
            </w:pPr>
          </w:p>
          <w:p w14:paraId="31D857DD" w14:textId="77777777" w:rsidR="00BE5E42" w:rsidRPr="00A71D81" w:rsidRDefault="00BE5E42" w:rsidP="00BE5E42">
            <w:pPr>
              <w:jc w:val="center"/>
              <w:rPr>
                <w:rFonts w:ascii="GHEA Grapalat" w:hAnsi="GHEA Grapalat"/>
                <w:sz w:val="20"/>
                <w:lang w:val="pt-BR"/>
              </w:rPr>
            </w:pPr>
          </w:p>
          <w:p w14:paraId="53AF89D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479456" w14:textId="77777777" w:rsidR="00BE5E42" w:rsidRPr="00A71D81" w:rsidRDefault="00BE5E42" w:rsidP="00BE5E42">
            <w:pPr>
              <w:jc w:val="center"/>
              <w:rPr>
                <w:rFonts w:ascii="GHEA Grapalat" w:hAnsi="GHEA Grapalat"/>
                <w:sz w:val="20"/>
                <w:lang w:val="pt-BR"/>
              </w:rPr>
            </w:pPr>
          </w:p>
          <w:p w14:paraId="2512668F" w14:textId="77777777" w:rsidR="00BE5E42" w:rsidRPr="00A71D81" w:rsidRDefault="00BE5E42" w:rsidP="00BE5E42">
            <w:pPr>
              <w:jc w:val="center"/>
              <w:rPr>
                <w:rFonts w:ascii="GHEA Grapalat" w:hAnsi="GHEA Grapalat"/>
                <w:sz w:val="20"/>
                <w:lang w:val="pt-BR"/>
              </w:rPr>
            </w:pPr>
          </w:p>
          <w:p w14:paraId="4DF5421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F4FA11" w14:textId="77777777" w:rsidR="00BE5E42" w:rsidRPr="00A71D81" w:rsidRDefault="00BE5E42" w:rsidP="00BE5E42">
            <w:pPr>
              <w:jc w:val="center"/>
              <w:rPr>
                <w:rFonts w:ascii="GHEA Grapalat" w:hAnsi="GHEA Grapalat"/>
                <w:sz w:val="20"/>
                <w:lang w:val="pt-BR"/>
              </w:rPr>
            </w:pPr>
          </w:p>
          <w:p w14:paraId="552A413B" w14:textId="77777777" w:rsidR="00BE5E42" w:rsidRPr="00A71D81" w:rsidRDefault="00BE5E42" w:rsidP="00BE5E42">
            <w:pPr>
              <w:jc w:val="center"/>
              <w:rPr>
                <w:rFonts w:ascii="GHEA Grapalat" w:hAnsi="GHEA Grapalat"/>
                <w:sz w:val="20"/>
                <w:lang w:val="pt-BR"/>
              </w:rPr>
            </w:pPr>
          </w:p>
          <w:p w14:paraId="5115533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65C91" w14:textId="77777777" w:rsidR="00BE5E42" w:rsidRPr="00A71D81" w:rsidRDefault="00BE5E42" w:rsidP="00BE5E42">
            <w:pPr>
              <w:jc w:val="center"/>
              <w:rPr>
                <w:rFonts w:ascii="GHEA Grapalat" w:hAnsi="GHEA Grapalat"/>
                <w:sz w:val="20"/>
                <w:lang w:val="pt-BR"/>
              </w:rPr>
            </w:pPr>
          </w:p>
          <w:p w14:paraId="6CB9FC9E" w14:textId="77777777" w:rsidR="00BE5E42" w:rsidRPr="00A71D81" w:rsidRDefault="00BE5E42" w:rsidP="00BE5E42">
            <w:pPr>
              <w:jc w:val="center"/>
              <w:rPr>
                <w:rFonts w:ascii="GHEA Grapalat" w:hAnsi="GHEA Grapalat"/>
                <w:sz w:val="20"/>
                <w:lang w:val="pt-BR"/>
              </w:rPr>
            </w:pPr>
          </w:p>
          <w:p w14:paraId="361D205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EE65A" w14:textId="77777777" w:rsidR="00BE5E42" w:rsidRPr="00A71D81" w:rsidRDefault="00BE5E42" w:rsidP="00BE5E42">
            <w:pPr>
              <w:jc w:val="center"/>
              <w:rPr>
                <w:rFonts w:ascii="GHEA Grapalat" w:hAnsi="GHEA Grapalat"/>
                <w:sz w:val="20"/>
                <w:lang w:val="pt-BR"/>
              </w:rPr>
            </w:pPr>
          </w:p>
          <w:p w14:paraId="3787D360" w14:textId="77777777" w:rsidR="00BE5E42" w:rsidRPr="00A71D81" w:rsidRDefault="00BE5E42" w:rsidP="00BE5E42">
            <w:pPr>
              <w:jc w:val="center"/>
              <w:rPr>
                <w:rFonts w:ascii="GHEA Grapalat" w:hAnsi="GHEA Grapalat"/>
                <w:sz w:val="20"/>
                <w:lang w:val="pt-BR"/>
              </w:rPr>
            </w:pPr>
          </w:p>
          <w:p w14:paraId="70C4EB0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A687A" w14:textId="77777777" w:rsidR="00BE5E42" w:rsidRPr="00A71D81" w:rsidRDefault="00BE5E42" w:rsidP="00BE5E42">
            <w:pPr>
              <w:jc w:val="center"/>
              <w:rPr>
                <w:rFonts w:ascii="GHEA Grapalat" w:hAnsi="GHEA Grapalat"/>
                <w:sz w:val="20"/>
                <w:lang w:val="pt-BR"/>
              </w:rPr>
            </w:pPr>
          </w:p>
          <w:p w14:paraId="6C06FBD7" w14:textId="77777777" w:rsidR="00BE5E42" w:rsidRPr="00A71D81" w:rsidRDefault="00BE5E42" w:rsidP="00BE5E42">
            <w:pPr>
              <w:jc w:val="center"/>
              <w:rPr>
                <w:rFonts w:ascii="GHEA Grapalat" w:hAnsi="GHEA Grapalat"/>
                <w:sz w:val="20"/>
                <w:lang w:val="pt-BR"/>
              </w:rPr>
            </w:pPr>
          </w:p>
          <w:p w14:paraId="62F85A0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A34A69" w14:textId="77777777" w:rsidR="00BE5E42" w:rsidRPr="00A71D81" w:rsidRDefault="00BE5E42" w:rsidP="00BE5E42">
            <w:pPr>
              <w:jc w:val="center"/>
              <w:rPr>
                <w:rFonts w:ascii="GHEA Grapalat" w:hAnsi="GHEA Grapalat"/>
                <w:sz w:val="20"/>
                <w:lang w:val="pt-BR"/>
              </w:rPr>
            </w:pPr>
          </w:p>
          <w:p w14:paraId="4F6A85FF" w14:textId="77777777" w:rsidR="00BE5E42" w:rsidRPr="00A71D81" w:rsidRDefault="00BE5E42" w:rsidP="00BE5E42">
            <w:pPr>
              <w:jc w:val="center"/>
              <w:rPr>
                <w:rFonts w:ascii="GHEA Grapalat" w:hAnsi="GHEA Grapalat"/>
                <w:sz w:val="20"/>
                <w:lang w:val="pt-BR"/>
              </w:rPr>
            </w:pPr>
          </w:p>
          <w:p w14:paraId="44A3582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7AE707" w14:textId="77777777" w:rsidR="00BE5E42" w:rsidRPr="00A71D81" w:rsidRDefault="00BE5E42" w:rsidP="00BE5E42">
            <w:pPr>
              <w:jc w:val="center"/>
              <w:rPr>
                <w:rFonts w:ascii="GHEA Grapalat" w:hAnsi="GHEA Grapalat"/>
                <w:sz w:val="20"/>
                <w:lang w:val="pt-BR"/>
              </w:rPr>
            </w:pPr>
          </w:p>
          <w:p w14:paraId="0AFDDD39" w14:textId="77777777" w:rsidR="00BE5E42" w:rsidRPr="00A71D81" w:rsidRDefault="00BE5E42" w:rsidP="00BE5E42">
            <w:pPr>
              <w:jc w:val="center"/>
              <w:rPr>
                <w:rFonts w:ascii="GHEA Grapalat" w:hAnsi="GHEA Grapalat"/>
                <w:sz w:val="20"/>
                <w:lang w:val="pt-BR"/>
              </w:rPr>
            </w:pPr>
          </w:p>
          <w:p w14:paraId="481C99D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DE85C8D" w14:textId="77777777" w:rsidTr="00F73513">
        <w:trPr>
          <w:trHeight w:val="1538"/>
        </w:trPr>
        <w:tc>
          <w:tcPr>
            <w:tcW w:w="1980" w:type="dxa"/>
          </w:tcPr>
          <w:p w14:paraId="0D96628E"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2700" w:type="dxa"/>
            <w:vAlign w:val="center"/>
          </w:tcPr>
          <w:p w14:paraId="5D4F9A01" w14:textId="43215B98"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30192128/2</w:t>
            </w:r>
          </w:p>
        </w:tc>
        <w:tc>
          <w:tcPr>
            <w:tcW w:w="2520" w:type="dxa"/>
            <w:vAlign w:val="center"/>
          </w:tcPr>
          <w:p w14:paraId="51D40FF3" w14:textId="7B09A3D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գելային</w:t>
            </w:r>
            <w:proofErr w:type="spellEnd"/>
          </w:p>
        </w:tc>
        <w:tc>
          <w:tcPr>
            <w:tcW w:w="474" w:type="dxa"/>
          </w:tcPr>
          <w:p w14:paraId="4F74B338" w14:textId="77777777" w:rsidR="00BE5E42" w:rsidRPr="00A71D81" w:rsidRDefault="00BE5E42" w:rsidP="00BE5E42">
            <w:pPr>
              <w:jc w:val="center"/>
              <w:rPr>
                <w:rFonts w:ascii="GHEA Grapalat" w:hAnsi="GHEA Grapalat"/>
                <w:sz w:val="20"/>
                <w:lang w:val="pt-BR"/>
              </w:rPr>
            </w:pPr>
          </w:p>
          <w:p w14:paraId="4B0C524B" w14:textId="77777777" w:rsidR="00BE5E42" w:rsidRPr="00A71D81" w:rsidRDefault="00BE5E42" w:rsidP="00BE5E42">
            <w:pPr>
              <w:jc w:val="center"/>
              <w:rPr>
                <w:rFonts w:ascii="GHEA Grapalat" w:hAnsi="GHEA Grapalat"/>
                <w:sz w:val="20"/>
                <w:lang w:val="pt-BR"/>
              </w:rPr>
            </w:pPr>
          </w:p>
          <w:p w14:paraId="32BDF71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DF4A5" w14:textId="77777777" w:rsidR="00BE5E42" w:rsidRPr="00A71D81" w:rsidRDefault="00BE5E42" w:rsidP="00BE5E42">
            <w:pPr>
              <w:jc w:val="center"/>
              <w:rPr>
                <w:rFonts w:ascii="GHEA Grapalat" w:hAnsi="GHEA Grapalat"/>
                <w:sz w:val="20"/>
                <w:lang w:val="pt-BR"/>
              </w:rPr>
            </w:pPr>
          </w:p>
          <w:p w14:paraId="5E5F2100" w14:textId="77777777" w:rsidR="00BE5E42" w:rsidRPr="00A71D81" w:rsidRDefault="00BE5E42" w:rsidP="00BE5E42">
            <w:pPr>
              <w:jc w:val="center"/>
              <w:rPr>
                <w:rFonts w:ascii="GHEA Grapalat" w:hAnsi="GHEA Grapalat"/>
                <w:sz w:val="20"/>
                <w:lang w:val="pt-BR"/>
              </w:rPr>
            </w:pPr>
          </w:p>
          <w:p w14:paraId="0281ECA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04225" w14:textId="77777777" w:rsidR="00BE5E42" w:rsidRPr="00A71D81" w:rsidRDefault="00BE5E42" w:rsidP="00BE5E42">
            <w:pPr>
              <w:jc w:val="center"/>
              <w:rPr>
                <w:rFonts w:ascii="GHEA Grapalat" w:hAnsi="GHEA Grapalat"/>
                <w:sz w:val="20"/>
                <w:lang w:val="pt-BR"/>
              </w:rPr>
            </w:pPr>
          </w:p>
          <w:p w14:paraId="00D654DF" w14:textId="77777777" w:rsidR="00BE5E42" w:rsidRPr="00A71D81" w:rsidRDefault="00BE5E42" w:rsidP="00BE5E42">
            <w:pPr>
              <w:jc w:val="center"/>
              <w:rPr>
                <w:rFonts w:ascii="GHEA Grapalat" w:hAnsi="GHEA Grapalat"/>
                <w:sz w:val="20"/>
                <w:lang w:val="pt-BR"/>
              </w:rPr>
            </w:pPr>
          </w:p>
          <w:p w14:paraId="3982A7C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C7DE6" w14:textId="77777777" w:rsidR="00BE5E42" w:rsidRPr="00A71D81" w:rsidRDefault="00BE5E42" w:rsidP="00BE5E42">
            <w:pPr>
              <w:jc w:val="center"/>
              <w:rPr>
                <w:rFonts w:ascii="GHEA Grapalat" w:hAnsi="GHEA Grapalat"/>
                <w:sz w:val="20"/>
                <w:lang w:val="pt-BR"/>
              </w:rPr>
            </w:pPr>
          </w:p>
          <w:p w14:paraId="3126D3B8" w14:textId="77777777" w:rsidR="00BE5E42" w:rsidRPr="00A71D81" w:rsidRDefault="00BE5E42" w:rsidP="00BE5E42">
            <w:pPr>
              <w:jc w:val="center"/>
              <w:rPr>
                <w:rFonts w:ascii="GHEA Grapalat" w:hAnsi="GHEA Grapalat"/>
                <w:sz w:val="20"/>
                <w:lang w:val="pt-BR"/>
              </w:rPr>
            </w:pPr>
          </w:p>
          <w:p w14:paraId="39951A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C4638" w14:textId="77777777" w:rsidR="00BE5E42" w:rsidRPr="00A71D81" w:rsidRDefault="00BE5E42" w:rsidP="00BE5E42">
            <w:pPr>
              <w:jc w:val="center"/>
              <w:rPr>
                <w:rFonts w:ascii="GHEA Grapalat" w:hAnsi="GHEA Grapalat"/>
                <w:sz w:val="20"/>
                <w:lang w:val="pt-BR"/>
              </w:rPr>
            </w:pPr>
          </w:p>
          <w:p w14:paraId="458EAC1C" w14:textId="77777777" w:rsidR="00BE5E42" w:rsidRPr="00A71D81" w:rsidRDefault="00BE5E42" w:rsidP="00BE5E42">
            <w:pPr>
              <w:jc w:val="center"/>
              <w:rPr>
                <w:rFonts w:ascii="GHEA Grapalat" w:hAnsi="GHEA Grapalat"/>
                <w:sz w:val="20"/>
                <w:lang w:val="pt-BR"/>
              </w:rPr>
            </w:pPr>
          </w:p>
          <w:p w14:paraId="0D6D78E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306E3" w14:textId="77777777" w:rsidR="00BE5E42" w:rsidRPr="00A71D81" w:rsidRDefault="00BE5E42" w:rsidP="00BE5E42">
            <w:pPr>
              <w:jc w:val="center"/>
              <w:rPr>
                <w:rFonts w:ascii="GHEA Grapalat" w:hAnsi="GHEA Grapalat"/>
                <w:sz w:val="20"/>
                <w:lang w:val="pt-BR"/>
              </w:rPr>
            </w:pPr>
          </w:p>
          <w:p w14:paraId="43EC0051" w14:textId="77777777" w:rsidR="00BE5E42" w:rsidRPr="00A71D81" w:rsidRDefault="00BE5E42" w:rsidP="00BE5E42">
            <w:pPr>
              <w:jc w:val="center"/>
              <w:rPr>
                <w:rFonts w:ascii="GHEA Grapalat" w:hAnsi="GHEA Grapalat"/>
                <w:sz w:val="20"/>
                <w:lang w:val="pt-BR"/>
              </w:rPr>
            </w:pPr>
          </w:p>
          <w:p w14:paraId="4FD4F2B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6F9D9C" w14:textId="77777777" w:rsidR="00BE5E42" w:rsidRPr="00A71D81" w:rsidRDefault="00BE5E42" w:rsidP="00BE5E42">
            <w:pPr>
              <w:jc w:val="center"/>
              <w:rPr>
                <w:rFonts w:ascii="GHEA Grapalat" w:hAnsi="GHEA Grapalat"/>
                <w:sz w:val="20"/>
                <w:lang w:val="pt-BR"/>
              </w:rPr>
            </w:pPr>
          </w:p>
          <w:p w14:paraId="4FFE48AE" w14:textId="77777777" w:rsidR="00BE5E42" w:rsidRPr="00A71D81" w:rsidRDefault="00BE5E42" w:rsidP="00BE5E42">
            <w:pPr>
              <w:jc w:val="center"/>
              <w:rPr>
                <w:rFonts w:ascii="GHEA Grapalat" w:hAnsi="GHEA Grapalat"/>
                <w:sz w:val="20"/>
                <w:lang w:val="pt-BR"/>
              </w:rPr>
            </w:pPr>
          </w:p>
          <w:p w14:paraId="693721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6D030" w14:textId="77777777" w:rsidR="00BE5E42" w:rsidRPr="00A71D81" w:rsidRDefault="00BE5E42" w:rsidP="00BE5E42">
            <w:pPr>
              <w:jc w:val="center"/>
              <w:rPr>
                <w:rFonts w:ascii="GHEA Grapalat" w:hAnsi="GHEA Grapalat"/>
                <w:sz w:val="20"/>
                <w:lang w:val="pt-BR"/>
              </w:rPr>
            </w:pPr>
          </w:p>
          <w:p w14:paraId="376D8327" w14:textId="77777777" w:rsidR="00BE5E42" w:rsidRPr="00A71D81" w:rsidRDefault="00BE5E42" w:rsidP="00BE5E42">
            <w:pPr>
              <w:jc w:val="center"/>
              <w:rPr>
                <w:rFonts w:ascii="GHEA Grapalat" w:hAnsi="GHEA Grapalat"/>
                <w:sz w:val="20"/>
                <w:lang w:val="pt-BR"/>
              </w:rPr>
            </w:pPr>
          </w:p>
          <w:p w14:paraId="7F4D2E1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EC8D4" w14:textId="77777777" w:rsidR="00BE5E42" w:rsidRPr="00A71D81" w:rsidRDefault="00BE5E42" w:rsidP="00BE5E42">
            <w:pPr>
              <w:jc w:val="center"/>
              <w:rPr>
                <w:rFonts w:ascii="GHEA Grapalat" w:hAnsi="GHEA Grapalat"/>
                <w:sz w:val="20"/>
                <w:lang w:val="pt-BR"/>
              </w:rPr>
            </w:pPr>
          </w:p>
          <w:p w14:paraId="399B5325" w14:textId="77777777" w:rsidR="00BE5E42" w:rsidRPr="00A71D81" w:rsidRDefault="00BE5E42" w:rsidP="00BE5E42">
            <w:pPr>
              <w:jc w:val="center"/>
              <w:rPr>
                <w:rFonts w:ascii="GHEA Grapalat" w:hAnsi="GHEA Grapalat"/>
                <w:sz w:val="20"/>
                <w:lang w:val="pt-BR"/>
              </w:rPr>
            </w:pPr>
          </w:p>
          <w:p w14:paraId="16D17C0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FB3E3" w14:textId="77777777" w:rsidR="00BE5E42" w:rsidRPr="00A71D81" w:rsidRDefault="00BE5E42" w:rsidP="00BE5E42">
            <w:pPr>
              <w:jc w:val="center"/>
              <w:rPr>
                <w:rFonts w:ascii="GHEA Grapalat" w:hAnsi="GHEA Grapalat"/>
                <w:sz w:val="20"/>
                <w:lang w:val="pt-BR"/>
              </w:rPr>
            </w:pPr>
          </w:p>
          <w:p w14:paraId="0CF51722" w14:textId="77777777" w:rsidR="00BE5E42" w:rsidRPr="00A71D81" w:rsidRDefault="00BE5E42" w:rsidP="00BE5E42">
            <w:pPr>
              <w:jc w:val="center"/>
              <w:rPr>
                <w:rFonts w:ascii="GHEA Grapalat" w:hAnsi="GHEA Grapalat"/>
                <w:sz w:val="20"/>
                <w:lang w:val="pt-BR"/>
              </w:rPr>
            </w:pPr>
          </w:p>
          <w:p w14:paraId="31853D0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823E68" w14:textId="77777777" w:rsidR="00BE5E42" w:rsidRPr="00A71D81" w:rsidRDefault="00BE5E42" w:rsidP="00BE5E42">
            <w:pPr>
              <w:jc w:val="center"/>
              <w:rPr>
                <w:rFonts w:ascii="GHEA Grapalat" w:hAnsi="GHEA Grapalat"/>
                <w:sz w:val="20"/>
                <w:lang w:val="pt-BR"/>
              </w:rPr>
            </w:pPr>
          </w:p>
          <w:p w14:paraId="22A0FCF7" w14:textId="77777777" w:rsidR="00BE5E42" w:rsidRPr="00A71D81" w:rsidRDefault="00BE5E42" w:rsidP="00BE5E42">
            <w:pPr>
              <w:jc w:val="center"/>
              <w:rPr>
                <w:rFonts w:ascii="GHEA Grapalat" w:hAnsi="GHEA Grapalat"/>
                <w:sz w:val="20"/>
                <w:lang w:val="pt-BR"/>
              </w:rPr>
            </w:pPr>
          </w:p>
          <w:p w14:paraId="151559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152FF" w14:textId="77777777" w:rsidR="00BE5E42" w:rsidRPr="00A71D81" w:rsidRDefault="00BE5E42" w:rsidP="00BE5E42">
            <w:pPr>
              <w:jc w:val="center"/>
              <w:rPr>
                <w:rFonts w:ascii="GHEA Grapalat" w:hAnsi="GHEA Grapalat"/>
                <w:sz w:val="20"/>
                <w:lang w:val="pt-BR"/>
              </w:rPr>
            </w:pPr>
          </w:p>
          <w:p w14:paraId="6C79F393" w14:textId="77777777" w:rsidR="00BE5E42" w:rsidRPr="00A71D81" w:rsidRDefault="00BE5E42" w:rsidP="00BE5E42">
            <w:pPr>
              <w:jc w:val="center"/>
              <w:rPr>
                <w:rFonts w:ascii="GHEA Grapalat" w:hAnsi="GHEA Grapalat"/>
                <w:sz w:val="20"/>
                <w:lang w:val="pt-BR"/>
              </w:rPr>
            </w:pPr>
          </w:p>
          <w:p w14:paraId="1D8240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FD79DA" w14:textId="77777777" w:rsidR="00BE5E42" w:rsidRPr="00A71D81" w:rsidRDefault="00BE5E42" w:rsidP="00BE5E42">
            <w:pPr>
              <w:jc w:val="center"/>
              <w:rPr>
                <w:rFonts w:ascii="GHEA Grapalat" w:hAnsi="GHEA Grapalat"/>
                <w:sz w:val="20"/>
                <w:lang w:val="pt-BR"/>
              </w:rPr>
            </w:pPr>
          </w:p>
          <w:p w14:paraId="1F387790" w14:textId="77777777" w:rsidR="00BE5E42" w:rsidRPr="00A71D81" w:rsidRDefault="00BE5E42" w:rsidP="00BE5E42">
            <w:pPr>
              <w:jc w:val="center"/>
              <w:rPr>
                <w:rFonts w:ascii="GHEA Grapalat" w:hAnsi="GHEA Grapalat"/>
                <w:sz w:val="20"/>
                <w:lang w:val="pt-BR"/>
              </w:rPr>
            </w:pPr>
          </w:p>
          <w:p w14:paraId="544FA13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3AFB4F7" w14:textId="77777777" w:rsidTr="00F73513">
        <w:trPr>
          <w:trHeight w:val="1538"/>
        </w:trPr>
        <w:tc>
          <w:tcPr>
            <w:tcW w:w="1980" w:type="dxa"/>
          </w:tcPr>
          <w:p w14:paraId="26334F1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17</w:t>
            </w:r>
          </w:p>
        </w:tc>
        <w:tc>
          <w:tcPr>
            <w:tcW w:w="2700" w:type="dxa"/>
            <w:vAlign w:val="center"/>
          </w:tcPr>
          <w:p w14:paraId="196DCBDF" w14:textId="7BA8AF94"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30192128/3</w:t>
            </w:r>
          </w:p>
        </w:tc>
        <w:tc>
          <w:tcPr>
            <w:tcW w:w="2520" w:type="dxa"/>
            <w:vAlign w:val="center"/>
          </w:tcPr>
          <w:p w14:paraId="2432EB6D" w14:textId="5F3233F3"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գելային</w:t>
            </w:r>
            <w:proofErr w:type="spellEnd"/>
          </w:p>
        </w:tc>
        <w:tc>
          <w:tcPr>
            <w:tcW w:w="474" w:type="dxa"/>
          </w:tcPr>
          <w:p w14:paraId="507E7E07" w14:textId="77777777" w:rsidR="00BE5E42" w:rsidRPr="00A71D81" w:rsidRDefault="00BE5E42" w:rsidP="00BE5E42">
            <w:pPr>
              <w:jc w:val="center"/>
              <w:rPr>
                <w:rFonts w:ascii="GHEA Grapalat" w:hAnsi="GHEA Grapalat"/>
                <w:sz w:val="20"/>
                <w:lang w:val="pt-BR"/>
              </w:rPr>
            </w:pPr>
          </w:p>
          <w:p w14:paraId="1FB5ACAF" w14:textId="77777777" w:rsidR="00BE5E42" w:rsidRPr="00A71D81" w:rsidRDefault="00BE5E42" w:rsidP="00BE5E42">
            <w:pPr>
              <w:jc w:val="center"/>
              <w:rPr>
                <w:rFonts w:ascii="GHEA Grapalat" w:hAnsi="GHEA Grapalat"/>
                <w:sz w:val="20"/>
                <w:lang w:val="pt-BR"/>
              </w:rPr>
            </w:pPr>
          </w:p>
          <w:p w14:paraId="17AE7CC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4E762" w14:textId="77777777" w:rsidR="00BE5E42" w:rsidRPr="00A71D81" w:rsidRDefault="00BE5E42" w:rsidP="00BE5E42">
            <w:pPr>
              <w:jc w:val="center"/>
              <w:rPr>
                <w:rFonts w:ascii="GHEA Grapalat" w:hAnsi="GHEA Grapalat"/>
                <w:sz w:val="20"/>
                <w:lang w:val="pt-BR"/>
              </w:rPr>
            </w:pPr>
          </w:p>
          <w:p w14:paraId="1D5D6A54" w14:textId="77777777" w:rsidR="00BE5E42" w:rsidRPr="00A71D81" w:rsidRDefault="00BE5E42" w:rsidP="00BE5E42">
            <w:pPr>
              <w:jc w:val="center"/>
              <w:rPr>
                <w:rFonts w:ascii="GHEA Grapalat" w:hAnsi="GHEA Grapalat"/>
                <w:sz w:val="20"/>
                <w:lang w:val="pt-BR"/>
              </w:rPr>
            </w:pPr>
          </w:p>
          <w:p w14:paraId="23C4D62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98F5B" w14:textId="77777777" w:rsidR="00BE5E42" w:rsidRPr="00A71D81" w:rsidRDefault="00BE5E42" w:rsidP="00BE5E42">
            <w:pPr>
              <w:jc w:val="center"/>
              <w:rPr>
                <w:rFonts w:ascii="GHEA Grapalat" w:hAnsi="GHEA Grapalat"/>
                <w:sz w:val="20"/>
                <w:lang w:val="pt-BR"/>
              </w:rPr>
            </w:pPr>
          </w:p>
          <w:p w14:paraId="73DD7E6E" w14:textId="77777777" w:rsidR="00BE5E42" w:rsidRPr="00A71D81" w:rsidRDefault="00BE5E42" w:rsidP="00BE5E42">
            <w:pPr>
              <w:jc w:val="center"/>
              <w:rPr>
                <w:rFonts w:ascii="GHEA Grapalat" w:hAnsi="GHEA Grapalat"/>
                <w:sz w:val="20"/>
                <w:lang w:val="pt-BR"/>
              </w:rPr>
            </w:pPr>
          </w:p>
          <w:p w14:paraId="1348432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44753F" w14:textId="77777777" w:rsidR="00BE5E42" w:rsidRPr="00A71D81" w:rsidRDefault="00BE5E42" w:rsidP="00BE5E42">
            <w:pPr>
              <w:jc w:val="center"/>
              <w:rPr>
                <w:rFonts w:ascii="GHEA Grapalat" w:hAnsi="GHEA Grapalat"/>
                <w:sz w:val="20"/>
                <w:lang w:val="pt-BR"/>
              </w:rPr>
            </w:pPr>
          </w:p>
          <w:p w14:paraId="1B52E26E" w14:textId="77777777" w:rsidR="00BE5E42" w:rsidRPr="00A71D81" w:rsidRDefault="00BE5E42" w:rsidP="00BE5E42">
            <w:pPr>
              <w:jc w:val="center"/>
              <w:rPr>
                <w:rFonts w:ascii="GHEA Grapalat" w:hAnsi="GHEA Grapalat"/>
                <w:sz w:val="20"/>
                <w:lang w:val="pt-BR"/>
              </w:rPr>
            </w:pPr>
          </w:p>
          <w:p w14:paraId="55C5690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C28C9" w14:textId="77777777" w:rsidR="00BE5E42" w:rsidRPr="00A71D81" w:rsidRDefault="00BE5E42" w:rsidP="00BE5E42">
            <w:pPr>
              <w:jc w:val="center"/>
              <w:rPr>
                <w:rFonts w:ascii="GHEA Grapalat" w:hAnsi="GHEA Grapalat"/>
                <w:sz w:val="20"/>
                <w:lang w:val="pt-BR"/>
              </w:rPr>
            </w:pPr>
          </w:p>
          <w:p w14:paraId="179573AD" w14:textId="77777777" w:rsidR="00BE5E42" w:rsidRPr="00A71D81" w:rsidRDefault="00BE5E42" w:rsidP="00BE5E42">
            <w:pPr>
              <w:jc w:val="center"/>
              <w:rPr>
                <w:rFonts w:ascii="GHEA Grapalat" w:hAnsi="GHEA Grapalat"/>
                <w:sz w:val="20"/>
                <w:lang w:val="pt-BR"/>
              </w:rPr>
            </w:pPr>
          </w:p>
          <w:p w14:paraId="5B8360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1458DA" w14:textId="77777777" w:rsidR="00BE5E42" w:rsidRPr="00A71D81" w:rsidRDefault="00BE5E42" w:rsidP="00BE5E42">
            <w:pPr>
              <w:jc w:val="center"/>
              <w:rPr>
                <w:rFonts w:ascii="GHEA Grapalat" w:hAnsi="GHEA Grapalat"/>
                <w:sz w:val="20"/>
                <w:lang w:val="pt-BR"/>
              </w:rPr>
            </w:pPr>
          </w:p>
          <w:p w14:paraId="59A17C35" w14:textId="77777777" w:rsidR="00BE5E42" w:rsidRPr="00A71D81" w:rsidRDefault="00BE5E42" w:rsidP="00BE5E42">
            <w:pPr>
              <w:jc w:val="center"/>
              <w:rPr>
                <w:rFonts w:ascii="GHEA Grapalat" w:hAnsi="GHEA Grapalat"/>
                <w:sz w:val="20"/>
                <w:lang w:val="pt-BR"/>
              </w:rPr>
            </w:pPr>
          </w:p>
          <w:p w14:paraId="2326F55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FD125" w14:textId="77777777" w:rsidR="00BE5E42" w:rsidRPr="00A71D81" w:rsidRDefault="00BE5E42" w:rsidP="00BE5E42">
            <w:pPr>
              <w:jc w:val="center"/>
              <w:rPr>
                <w:rFonts w:ascii="GHEA Grapalat" w:hAnsi="GHEA Grapalat"/>
                <w:sz w:val="20"/>
                <w:lang w:val="pt-BR"/>
              </w:rPr>
            </w:pPr>
          </w:p>
          <w:p w14:paraId="1627428C" w14:textId="77777777" w:rsidR="00BE5E42" w:rsidRPr="00A71D81" w:rsidRDefault="00BE5E42" w:rsidP="00BE5E42">
            <w:pPr>
              <w:jc w:val="center"/>
              <w:rPr>
                <w:rFonts w:ascii="GHEA Grapalat" w:hAnsi="GHEA Grapalat"/>
                <w:sz w:val="20"/>
                <w:lang w:val="pt-BR"/>
              </w:rPr>
            </w:pPr>
          </w:p>
          <w:p w14:paraId="7B30C0F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725E" w14:textId="77777777" w:rsidR="00BE5E42" w:rsidRPr="00A71D81" w:rsidRDefault="00BE5E42" w:rsidP="00BE5E42">
            <w:pPr>
              <w:jc w:val="center"/>
              <w:rPr>
                <w:rFonts w:ascii="GHEA Grapalat" w:hAnsi="GHEA Grapalat"/>
                <w:sz w:val="20"/>
                <w:lang w:val="pt-BR"/>
              </w:rPr>
            </w:pPr>
          </w:p>
          <w:p w14:paraId="79F84C7F" w14:textId="77777777" w:rsidR="00BE5E42" w:rsidRPr="00A71D81" w:rsidRDefault="00BE5E42" w:rsidP="00BE5E42">
            <w:pPr>
              <w:jc w:val="center"/>
              <w:rPr>
                <w:rFonts w:ascii="GHEA Grapalat" w:hAnsi="GHEA Grapalat"/>
                <w:sz w:val="20"/>
                <w:lang w:val="pt-BR"/>
              </w:rPr>
            </w:pPr>
          </w:p>
          <w:p w14:paraId="459BA7D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38958" w14:textId="77777777" w:rsidR="00BE5E42" w:rsidRPr="00A71D81" w:rsidRDefault="00BE5E42" w:rsidP="00BE5E42">
            <w:pPr>
              <w:jc w:val="center"/>
              <w:rPr>
                <w:rFonts w:ascii="GHEA Grapalat" w:hAnsi="GHEA Grapalat"/>
                <w:sz w:val="20"/>
                <w:lang w:val="pt-BR"/>
              </w:rPr>
            </w:pPr>
          </w:p>
          <w:p w14:paraId="743900C8" w14:textId="77777777" w:rsidR="00BE5E42" w:rsidRPr="00A71D81" w:rsidRDefault="00BE5E42" w:rsidP="00BE5E42">
            <w:pPr>
              <w:jc w:val="center"/>
              <w:rPr>
                <w:rFonts w:ascii="GHEA Grapalat" w:hAnsi="GHEA Grapalat"/>
                <w:sz w:val="20"/>
                <w:lang w:val="pt-BR"/>
              </w:rPr>
            </w:pPr>
          </w:p>
          <w:p w14:paraId="49DFF6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A654B" w14:textId="77777777" w:rsidR="00BE5E42" w:rsidRPr="00A71D81" w:rsidRDefault="00BE5E42" w:rsidP="00BE5E42">
            <w:pPr>
              <w:jc w:val="center"/>
              <w:rPr>
                <w:rFonts w:ascii="GHEA Grapalat" w:hAnsi="GHEA Grapalat"/>
                <w:sz w:val="20"/>
                <w:lang w:val="pt-BR"/>
              </w:rPr>
            </w:pPr>
          </w:p>
          <w:p w14:paraId="19DCA88B" w14:textId="77777777" w:rsidR="00BE5E42" w:rsidRPr="00A71D81" w:rsidRDefault="00BE5E42" w:rsidP="00BE5E42">
            <w:pPr>
              <w:jc w:val="center"/>
              <w:rPr>
                <w:rFonts w:ascii="GHEA Grapalat" w:hAnsi="GHEA Grapalat"/>
                <w:sz w:val="20"/>
                <w:lang w:val="pt-BR"/>
              </w:rPr>
            </w:pPr>
          </w:p>
          <w:p w14:paraId="413A9C1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3C02F" w14:textId="77777777" w:rsidR="00BE5E42" w:rsidRPr="00A71D81" w:rsidRDefault="00BE5E42" w:rsidP="00BE5E42">
            <w:pPr>
              <w:jc w:val="center"/>
              <w:rPr>
                <w:rFonts w:ascii="GHEA Grapalat" w:hAnsi="GHEA Grapalat"/>
                <w:sz w:val="20"/>
                <w:lang w:val="pt-BR"/>
              </w:rPr>
            </w:pPr>
          </w:p>
          <w:p w14:paraId="59706EAA" w14:textId="77777777" w:rsidR="00BE5E42" w:rsidRPr="00A71D81" w:rsidRDefault="00BE5E42" w:rsidP="00BE5E42">
            <w:pPr>
              <w:jc w:val="center"/>
              <w:rPr>
                <w:rFonts w:ascii="GHEA Grapalat" w:hAnsi="GHEA Grapalat"/>
                <w:sz w:val="20"/>
                <w:lang w:val="pt-BR"/>
              </w:rPr>
            </w:pPr>
          </w:p>
          <w:p w14:paraId="4952545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95D39" w14:textId="77777777" w:rsidR="00BE5E42" w:rsidRPr="00A71D81" w:rsidRDefault="00BE5E42" w:rsidP="00BE5E42">
            <w:pPr>
              <w:jc w:val="center"/>
              <w:rPr>
                <w:rFonts w:ascii="GHEA Grapalat" w:hAnsi="GHEA Grapalat"/>
                <w:sz w:val="20"/>
                <w:lang w:val="pt-BR"/>
              </w:rPr>
            </w:pPr>
          </w:p>
          <w:p w14:paraId="28FA3D95" w14:textId="77777777" w:rsidR="00BE5E42" w:rsidRPr="00A71D81" w:rsidRDefault="00BE5E42" w:rsidP="00BE5E42">
            <w:pPr>
              <w:jc w:val="center"/>
              <w:rPr>
                <w:rFonts w:ascii="GHEA Grapalat" w:hAnsi="GHEA Grapalat"/>
                <w:sz w:val="20"/>
                <w:lang w:val="pt-BR"/>
              </w:rPr>
            </w:pPr>
          </w:p>
          <w:p w14:paraId="231949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361045" w14:textId="77777777" w:rsidR="00BE5E42" w:rsidRPr="00A71D81" w:rsidRDefault="00BE5E42" w:rsidP="00BE5E42">
            <w:pPr>
              <w:jc w:val="center"/>
              <w:rPr>
                <w:rFonts w:ascii="GHEA Grapalat" w:hAnsi="GHEA Grapalat"/>
                <w:sz w:val="20"/>
                <w:lang w:val="pt-BR"/>
              </w:rPr>
            </w:pPr>
          </w:p>
          <w:p w14:paraId="611AF49E" w14:textId="77777777" w:rsidR="00BE5E42" w:rsidRPr="00A71D81" w:rsidRDefault="00BE5E42" w:rsidP="00BE5E42">
            <w:pPr>
              <w:jc w:val="center"/>
              <w:rPr>
                <w:rFonts w:ascii="GHEA Grapalat" w:hAnsi="GHEA Grapalat"/>
                <w:sz w:val="20"/>
                <w:lang w:val="pt-BR"/>
              </w:rPr>
            </w:pPr>
          </w:p>
          <w:p w14:paraId="62272B2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DCF458C" w14:textId="77777777" w:rsidTr="00F73513">
        <w:trPr>
          <w:trHeight w:val="1538"/>
        </w:trPr>
        <w:tc>
          <w:tcPr>
            <w:tcW w:w="1980" w:type="dxa"/>
          </w:tcPr>
          <w:p w14:paraId="56BE1EE0"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18</w:t>
            </w:r>
          </w:p>
        </w:tc>
        <w:tc>
          <w:tcPr>
            <w:tcW w:w="2700" w:type="dxa"/>
            <w:vAlign w:val="center"/>
          </w:tcPr>
          <w:p w14:paraId="56B36B96" w14:textId="27902A8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30192113</w:t>
            </w:r>
          </w:p>
        </w:tc>
        <w:tc>
          <w:tcPr>
            <w:tcW w:w="2520" w:type="dxa"/>
            <w:vAlign w:val="center"/>
          </w:tcPr>
          <w:p w14:paraId="3C334F21" w14:textId="3335DB18"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մեխանիկական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կամ</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սրվող</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մատիտներ</w:t>
            </w:r>
            <w:proofErr w:type="spellEnd"/>
          </w:p>
        </w:tc>
        <w:tc>
          <w:tcPr>
            <w:tcW w:w="474" w:type="dxa"/>
          </w:tcPr>
          <w:p w14:paraId="176F8593" w14:textId="77777777" w:rsidR="00BE5E42" w:rsidRPr="00A71D81" w:rsidRDefault="00BE5E42" w:rsidP="00BE5E42">
            <w:pPr>
              <w:jc w:val="center"/>
              <w:rPr>
                <w:rFonts w:ascii="GHEA Grapalat" w:hAnsi="GHEA Grapalat"/>
                <w:sz w:val="20"/>
                <w:lang w:val="pt-BR"/>
              </w:rPr>
            </w:pPr>
          </w:p>
          <w:p w14:paraId="2C64110D" w14:textId="77777777" w:rsidR="00BE5E42" w:rsidRPr="00A71D81" w:rsidRDefault="00BE5E42" w:rsidP="00BE5E42">
            <w:pPr>
              <w:jc w:val="center"/>
              <w:rPr>
                <w:rFonts w:ascii="GHEA Grapalat" w:hAnsi="GHEA Grapalat"/>
                <w:sz w:val="20"/>
                <w:lang w:val="pt-BR"/>
              </w:rPr>
            </w:pPr>
          </w:p>
          <w:p w14:paraId="15EEDF7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0087FE" w14:textId="77777777" w:rsidR="00BE5E42" w:rsidRPr="00A71D81" w:rsidRDefault="00BE5E42" w:rsidP="00BE5E42">
            <w:pPr>
              <w:jc w:val="center"/>
              <w:rPr>
                <w:rFonts w:ascii="GHEA Grapalat" w:hAnsi="GHEA Grapalat"/>
                <w:sz w:val="20"/>
                <w:lang w:val="pt-BR"/>
              </w:rPr>
            </w:pPr>
          </w:p>
          <w:p w14:paraId="176DDCFD" w14:textId="77777777" w:rsidR="00BE5E42" w:rsidRPr="00A71D81" w:rsidRDefault="00BE5E42" w:rsidP="00BE5E42">
            <w:pPr>
              <w:jc w:val="center"/>
              <w:rPr>
                <w:rFonts w:ascii="GHEA Grapalat" w:hAnsi="GHEA Grapalat"/>
                <w:sz w:val="20"/>
                <w:lang w:val="pt-BR"/>
              </w:rPr>
            </w:pPr>
          </w:p>
          <w:p w14:paraId="6CC394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238DA" w14:textId="77777777" w:rsidR="00BE5E42" w:rsidRPr="00A71D81" w:rsidRDefault="00BE5E42" w:rsidP="00BE5E42">
            <w:pPr>
              <w:jc w:val="center"/>
              <w:rPr>
                <w:rFonts w:ascii="GHEA Grapalat" w:hAnsi="GHEA Grapalat"/>
                <w:sz w:val="20"/>
                <w:lang w:val="pt-BR"/>
              </w:rPr>
            </w:pPr>
          </w:p>
          <w:p w14:paraId="6FBBCBF3" w14:textId="77777777" w:rsidR="00BE5E42" w:rsidRPr="00A71D81" w:rsidRDefault="00BE5E42" w:rsidP="00BE5E42">
            <w:pPr>
              <w:jc w:val="center"/>
              <w:rPr>
                <w:rFonts w:ascii="GHEA Grapalat" w:hAnsi="GHEA Grapalat"/>
                <w:sz w:val="20"/>
                <w:lang w:val="pt-BR"/>
              </w:rPr>
            </w:pPr>
          </w:p>
          <w:p w14:paraId="128C11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856F05" w14:textId="77777777" w:rsidR="00BE5E42" w:rsidRPr="00A71D81" w:rsidRDefault="00BE5E42" w:rsidP="00BE5E42">
            <w:pPr>
              <w:jc w:val="center"/>
              <w:rPr>
                <w:rFonts w:ascii="GHEA Grapalat" w:hAnsi="GHEA Grapalat"/>
                <w:sz w:val="20"/>
                <w:lang w:val="pt-BR"/>
              </w:rPr>
            </w:pPr>
          </w:p>
          <w:p w14:paraId="7400E649" w14:textId="77777777" w:rsidR="00BE5E42" w:rsidRPr="00A71D81" w:rsidRDefault="00BE5E42" w:rsidP="00BE5E42">
            <w:pPr>
              <w:jc w:val="center"/>
              <w:rPr>
                <w:rFonts w:ascii="GHEA Grapalat" w:hAnsi="GHEA Grapalat"/>
                <w:sz w:val="20"/>
                <w:lang w:val="pt-BR"/>
              </w:rPr>
            </w:pPr>
          </w:p>
          <w:p w14:paraId="618F65B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3D3C26" w14:textId="77777777" w:rsidR="00BE5E42" w:rsidRPr="00A71D81" w:rsidRDefault="00BE5E42" w:rsidP="00BE5E42">
            <w:pPr>
              <w:jc w:val="center"/>
              <w:rPr>
                <w:rFonts w:ascii="GHEA Grapalat" w:hAnsi="GHEA Grapalat"/>
                <w:sz w:val="20"/>
                <w:lang w:val="pt-BR"/>
              </w:rPr>
            </w:pPr>
          </w:p>
          <w:p w14:paraId="29395985" w14:textId="77777777" w:rsidR="00BE5E42" w:rsidRPr="00A71D81" w:rsidRDefault="00BE5E42" w:rsidP="00BE5E42">
            <w:pPr>
              <w:jc w:val="center"/>
              <w:rPr>
                <w:rFonts w:ascii="GHEA Grapalat" w:hAnsi="GHEA Grapalat"/>
                <w:sz w:val="20"/>
                <w:lang w:val="pt-BR"/>
              </w:rPr>
            </w:pPr>
          </w:p>
          <w:p w14:paraId="182C036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85B0" w14:textId="77777777" w:rsidR="00BE5E42" w:rsidRPr="00A71D81" w:rsidRDefault="00BE5E42" w:rsidP="00BE5E42">
            <w:pPr>
              <w:jc w:val="center"/>
              <w:rPr>
                <w:rFonts w:ascii="GHEA Grapalat" w:hAnsi="GHEA Grapalat"/>
                <w:sz w:val="20"/>
                <w:lang w:val="pt-BR"/>
              </w:rPr>
            </w:pPr>
          </w:p>
          <w:p w14:paraId="3C37AEE4" w14:textId="77777777" w:rsidR="00BE5E42" w:rsidRPr="00A71D81" w:rsidRDefault="00BE5E42" w:rsidP="00BE5E42">
            <w:pPr>
              <w:jc w:val="center"/>
              <w:rPr>
                <w:rFonts w:ascii="GHEA Grapalat" w:hAnsi="GHEA Grapalat"/>
                <w:sz w:val="20"/>
                <w:lang w:val="pt-BR"/>
              </w:rPr>
            </w:pPr>
          </w:p>
          <w:p w14:paraId="3F3D47B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4AD4B" w14:textId="77777777" w:rsidR="00BE5E42" w:rsidRPr="00A71D81" w:rsidRDefault="00BE5E42" w:rsidP="00BE5E42">
            <w:pPr>
              <w:jc w:val="center"/>
              <w:rPr>
                <w:rFonts w:ascii="GHEA Grapalat" w:hAnsi="GHEA Grapalat"/>
                <w:sz w:val="20"/>
                <w:lang w:val="pt-BR"/>
              </w:rPr>
            </w:pPr>
          </w:p>
          <w:p w14:paraId="41A8D51C" w14:textId="77777777" w:rsidR="00BE5E42" w:rsidRPr="00A71D81" w:rsidRDefault="00BE5E42" w:rsidP="00BE5E42">
            <w:pPr>
              <w:jc w:val="center"/>
              <w:rPr>
                <w:rFonts w:ascii="GHEA Grapalat" w:hAnsi="GHEA Grapalat"/>
                <w:sz w:val="20"/>
                <w:lang w:val="pt-BR"/>
              </w:rPr>
            </w:pPr>
          </w:p>
          <w:p w14:paraId="05047C3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E6383" w14:textId="77777777" w:rsidR="00BE5E42" w:rsidRPr="00A71D81" w:rsidRDefault="00BE5E42" w:rsidP="00BE5E42">
            <w:pPr>
              <w:jc w:val="center"/>
              <w:rPr>
                <w:rFonts w:ascii="GHEA Grapalat" w:hAnsi="GHEA Grapalat"/>
                <w:sz w:val="20"/>
                <w:lang w:val="pt-BR"/>
              </w:rPr>
            </w:pPr>
          </w:p>
          <w:p w14:paraId="60DC5308" w14:textId="77777777" w:rsidR="00BE5E42" w:rsidRPr="00A71D81" w:rsidRDefault="00BE5E42" w:rsidP="00BE5E42">
            <w:pPr>
              <w:jc w:val="center"/>
              <w:rPr>
                <w:rFonts w:ascii="GHEA Grapalat" w:hAnsi="GHEA Grapalat"/>
                <w:sz w:val="20"/>
                <w:lang w:val="pt-BR"/>
              </w:rPr>
            </w:pPr>
          </w:p>
          <w:p w14:paraId="7F6A4D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84B0E" w14:textId="77777777" w:rsidR="00BE5E42" w:rsidRPr="00A71D81" w:rsidRDefault="00BE5E42" w:rsidP="00BE5E42">
            <w:pPr>
              <w:jc w:val="center"/>
              <w:rPr>
                <w:rFonts w:ascii="GHEA Grapalat" w:hAnsi="GHEA Grapalat"/>
                <w:sz w:val="20"/>
                <w:lang w:val="pt-BR"/>
              </w:rPr>
            </w:pPr>
          </w:p>
          <w:p w14:paraId="06A422F1" w14:textId="77777777" w:rsidR="00BE5E42" w:rsidRPr="00A71D81" w:rsidRDefault="00BE5E42" w:rsidP="00BE5E42">
            <w:pPr>
              <w:jc w:val="center"/>
              <w:rPr>
                <w:rFonts w:ascii="GHEA Grapalat" w:hAnsi="GHEA Grapalat"/>
                <w:sz w:val="20"/>
                <w:lang w:val="pt-BR"/>
              </w:rPr>
            </w:pPr>
          </w:p>
          <w:p w14:paraId="61DD3CA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BFED2" w14:textId="77777777" w:rsidR="00BE5E42" w:rsidRPr="00A71D81" w:rsidRDefault="00BE5E42" w:rsidP="00BE5E42">
            <w:pPr>
              <w:jc w:val="center"/>
              <w:rPr>
                <w:rFonts w:ascii="GHEA Grapalat" w:hAnsi="GHEA Grapalat"/>
                <w:sz w:val="20"/>
                <w:lang w:val="pt-BR"/>
              </w:rPr>
            </w:pPr>
          </w:p>
          <w:p w14:paraId="6D1BB4AC" w14:textId="77777777" w:rsidR="00BE5E42" w:rsidRPr="00A71D81" w:rsidRDefault="00BE5E42" w:rsidP="00BE5E42">
            <w:pPr>
              <w:jc w:val="center"/>
              <w:rPr>
                <w:rFonts w:ascii="GHEA Grapalat" w:hAnsi="GHEA Grapalat"/>
                <w:sz w:val="20"/>
                <w:lang w:val="pt-BR"/>
              </w:rPr>
            </w:pPr>
          </w:p>
          <w:p w14:paraId="5AEF2A6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39F434" w14:textId="77777777" w:rsidR="00BE5E42" w:rsidRPr="00A71D81" w:rsidRDefault="00BE5E42" w:rsidP="00BE5E42">
            <w:pPr>
              <w:jc w:val="center"/>
              <w:rPr>
                <w:rFonts w:ascii="GHEA Grapalat" w:hAnsi="GHEA Grapalat"/>
                <w:sz w:val="20"/>
                <w:lang w:val="pt-BR"/>
              </w:rPr>
            </w:pPr>
          </w:p>
          <w:p w14:paraId="5E5A395E" w14:textId="77777777" w:rsidR="00BE5E42" w:rsidRPr="00A71D81" w:rsidRDefault="00BE5E42" w:rsidP="00BE5E42">
            <w:pPr>
              <w:jc w:val="center"/>
              <w:rPr>
                <w:rFonts w:ascii="GHEA Grapalat" w:hAnsi="GHEA Grapalat"/>
                <w:sz w:val="20"/>
                <w:lang w:val="pt-BR"/>
              </w:rPr>
            </w:pPr>
          </w:p>
          <w:p w14:paraId="4657BA1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BEB1D" w14:textId="77777777" w:rsidR="00BE5E42" w:rsidRPr="00A71D81" w:rsidRDefault="00BE5E42" w:rsidP="00BE5E42">
            <w:pPr>
              <w:jc w:val="center"/>
              <w:rPr>
                <w:rFonts w:ascii="GHEA Grapalat" w:hAnsi="GHEA Grapalat"/>
                <w:sz w:val="20"/>
                <w:lang w:val="pt-BR"/>
              </w:rPr>
            </w:pPr>
          </w:p>
          <w:p w14:paraId="48C785AF" w14:textId="77777777" w:rsidR="00BE5E42" w:rsidRPr="00A71D81" w:rsidRDefault="00BE5E42" w:rsidP="00BE5E42">
            <w:pPr>
              <w:jc w:val="center"/>
              <w:rPr>
                <w:rFonts w:ascii="GHEA Grapalat" w:hAnsi="GHEA Grapalat"/>
                <w:sz w:val="20"/>
                <w:lang w:val="pt-BR"/>
              </w:rPr>
            </w:pPr>
          </w:p>
          <w:p w14:paraId="296075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4910A4D" w14:textId="77777777" w:rsidR="00BE5E42" w:rsidRPr="00A71D81" w:rsidRDefault="00BE5E42" w:rsidP="00BE5E42">
            <w:pPr>
              <w:jc w:val="center"/>
              <w:rPr>
                <w:rFonts w:ascii="GHEA Grapalat" w:hAnsi="GHEA Grapalat"/>
                <w:sz w:val="20"/>
                <w:lang w:val="pt-BR"/>
              </w:rPr>
            </w:pPr>
          </w:p>
          <w:p w14:paraId="7B4532D7" w14:textId="77777777" w:rsidR="00BE5E42" w:rsidRPr="00A71D81" w:rsidRDefault="00BE5E42" w:rsidP="00BE5E42">
            <w:pPr>
              <w:jc w:val="center"/>
              <w:rPr>
                <w:rFonts w:ascii="GHEA Grapalat" w:hAnsi="GHEA Grapalat"/>
                <w:sz w:val="20"/>
                <w:lang w:val="pt-BR"/>
              </w:rPr>
            </w:pPr>
          </w:p>
          <w:p w14:paraId="28BC608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49755301" w14:textId="77777777" w:rsidTr="00F73513">
        <w:trPr>
          <w:trHeight w:val="1538"/>
        </w:trPr>
        <w:tc>
          <w:tcPr>
            <w:tcW w:w="1980" w:type="dxa"/>
          </w:tcPr>
          <w:p w14:paraId="73AC0265"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19</w:t>
            </w:r>
          </w:p>
        </w:tc>
        <w:tc>
          <w:tcPr>
            <w:tcW w:w="2700" w:type="dxa"/>
            <w:vAlign w:val="center"/>
          </w:tcPr>
          <w:p w14:paraId="28E4C42B" w14:textId="3E4D3921"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30192125/1</w:t>
            </w:r>
          </w:p>
        </w:tc>
        <w:tc>
          <w:tcPr>
            <w:tcW w:w="2520" w:type="dxa"/>
            <w:vAlign w:val="center"/>
          </w:tcPr>
          <w:p w14:paraId="6B46799D" w14:textId="09FD70D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մարկերներ</w:t>
            </w:r>
            <w:proofErr w:type="spellEnd"/>
          </w:p>
        </w:tc>
        <w:tc>
          <w:tcPr>
            <w:tcW w:w="474" w:type="dxa"/>
          </w:tcPr>
          <w:p w14:paraId="09B46DA1" w14:textId="77777777" w:rsidR="00BE5E42" w:rsidRPr="00A71D81" w:rsidRDefault="00BE5E42" w:rsidP="00BE5E42">
            <w:pPr>
              <w:jc w:val="center"/>
              <w:rPr>
                <w:rFonts w:ascii="GHEA Grapalat" w:hAnsi="GHEA Grapalat"/>
                <w:sz w:val="20"/>
                <w:lang w:val="pt-BR"/>
              </w:rPr>
            </w:pPr>
          </w:p>
          <w:p w14:paraId="69DE7B0C" w14:textId="77777777" w:rsidR="00BE5E42" w:rsidRPr="00A71D81" w:rsidRDefault="00BE5E42" w:rsidP="00BE5E42">
            <w:pPr>
              <w:jc w:val="center"/>
              <w:rPr>
                <w:rFonts w:ascii="GHEA Grapalat" w:hAnsi="GHEA Grapalat"/>
                <w:sz w:val="20"/>
                <w:lang w:val="pt-BR"/>
              </w:rPr>
            </w:pPr>
          </w:p>
          <w:p w14:paraId="1723791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E93941" w14:textId="77777777" w:rsidR="00BE5E42" w:rsidRPr="00A71D81" w:rsidRDefault="00BE5E42" w:rsidP="00BE5E42">
            <w:pPr>
              <w:jc w:val="center"/>
              <w:rPr>
                <w:rFonts w:ascii="GHEA Grapalat" w:hAnsi="GHEA Grapalat"/>
                <w:sz w:val="20"/>
                <w:lang w:val="pt-BR"/>
              </w:rPr>
            </w:pPr>
          </w:p>
          <w:p w14:paraId="7C463A8B" w14:textId="77777777" w:rsidR="00BE5E42" w:rsidRPr="00A71D81" w:rsidRDefault="00BE5E42" w:rsidP="00BE5E42">
            <w:pPr>
              <w:jc w:val="center"/>
              <w:rPr>
                <w:rFonts w:ascii="GHEA Grapalat" w:hAnsi="GHEA Grapalat"/>
                <w:sz w:val="20"/>
                <w:lang w:val="pt-BR"/>
              </w:rPr>
            </w:pPr>
          </w:p>
          <w:p w14:paraId="2D40CE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75C29" w14:textId="77777777" w:rsidR="00BE5E42" w:rsidRPr="00A71D81" w:rsidRDefault="00BE5E42" w:rsidP="00BE5E42">
            <w:pPr>
              <w:jc w:val="center"/>
              <w:rPr>
                <w:rFonts w:ascii="GHEA Grapalat" w:hAnsi="GHEA Grapalat"/>
                <w:sz w:val="20"/>
                <w:lang w:val="pt-BR"/>
              </w:rPr>
            </w:pPr>
          </w:p>
          <w:p w14:paraId="0EA75947" w14:textId="77777777" w:rsidR="00BE5E42" w:rsidRPr="00A71D81" w:rsidRDefault="00BE5E42" w:rsidP="00BE5E42">
            <w:pPr>
              <w:jc w:val="center"/>
              <w:rPr>
                <w:rFonts w:ascii="GHEA Grapalat" w:hAnsi="GHEA Grapalat"/>
                <w:sz w:val="20"/>
                <w:lang w:val="pt-BR"/>
              </w:rPr>
            </w:pPr>
          </w:p>
          <w:p w14:paraId="4518BE1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1C5F5" w14:textId="77777777" w:rsidR="00BE5E42" w:rsidRPr="00A71D81" w:rsidRDefault="00BE5E42" w:rsidP="00BE5E42">
            <w:pPr>
              <w:jc w:val="center"/>
              <w:rPr>
                <w:rFonts w:ascii="GHEA Grapalat" w:hAnsi="GHEA Grapalat"/>
                <w:sz w:val="20"/>
                <w:lang w:val="pt-BR"/>
              </w:rPr>
            </w:pPr>
          </w:p>
          <w:p w14:paraId="33543207" w14:textId="77777777" w:rsidR="00BE5E42" w:rsidRPr="00A71D81" w:rsidRDefault="00BE5E42" w:rsidP="00BE5E42">
            <w:pPr>
              <w:jc w:val="center"/>
              <w:rPr>
                <w:rFonts w:ascii="GHEA Grapalat" w:hAnsi="GHEA Grapalat"/>
                <w:sz w:val="20"/>
                <w:lang w:val="pt-BR"/>
              </w:rPr>
            </w:pPr>
          </w:p>
          <w:p w14:paraId="4010113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0EFDA" w14:textId="77777777" w:rsidR="00BE5E42" w:rsidRPr="00A71D81" w:rsidRDefault="00BE5E42" w:rsidP="00BE5E42">
            <w:pPr>
              <w:jc w:val="center"/>
              <w:rPr>
                <w:rFonts w:ascii="GHEA Grapalat" w:hAnsi="GHEA Grapalat"/>
                <w:sz w:val="20"/>
                <w:lang w:val="pt-BR"/>
              </w:rPr>
            </w:pPr>
          </w:p>
          <w:p w14:paraId="5EAE509D" w14:textId="77777777" w:rsidR="00BE5E42" w:rsidRPr="00A71D81" w:rsidRDefault="00BE5E42" w:rsidP="00BE5E42">
            <w:pPr>
              <w:jc w:val="center"/>
              <w:rPr>
                <w:rFonts w:ascii="GHEA Grapalat" w:hAnsi="GHEA Grapalat"/>
                <w:sz w:val="20"/>
                <w:lang w:val="pt-BR"/>
              </w:rPr>
            </w:pPr>
          </w:p>
          <w:p w14:paraId="60578FB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325DC4" w14:textId="77777777" w:rsidR="00BE5E42" w:rsidRPr="00A71D81" w:rsidRDefault="00BE5E42" w:rsidP="00BE5E42">
            <w:pPr>
              <w:jc w:val="center"/>
              <w:rPr>
                <w:rFonts w:ascii="GHEA Grapalat" w:hAnsi="GHEA Grapalat"/>
                <w:sz w:val="20"/>
                <w:lang w:val="pt-BR"/>
              </w:rPr>
            </w:pPr>
          </w:p>
          <w:p w14:paraId="1943F7B4" w14:textId="77777777" w:rsidR="00BE5E42" w:rsidRPr="00A71D81" w:rsidRDefault="00BE5E42" w:rsidP="00BE5E42">
            <w:pPr>
              <w:jc w:val="center"/>
              <w:rPr>
                <w:rFonts w:ascii="GHEA Grapalat" w:hAnsi="GHEA Grapalat"/>
                <w:sz w:val="20"/>
                <w:lang w:val="pt-BR"/>
              </w:rPr>
            </w:pPr>
          </w:p>
          <w:p w14:paraId="5F82838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C319A" w14:textId="77777777" w:rsidR="00BE5E42" w:rsidRPr="00A71D81" w:rsidRDefault="00BE5E42" w:rsidP="00BE5E42">
            <w:pPr>
              <w:jc w:val="center"/>
              <w:rPr>
                <w:rFonts w:ascii="GHEA Grapalat" w:hAnsi="GHEA Grapalat"/>
                <w:sz w:val="20"/>
                <w:lang w:val="pt-BR"/>
              </w:rPr>
            </w:pPr>
          </w:p>
          <w:p w14:paraId="6207A1D5" w14:textId="77777777" w:rsidR="00BE5E42" w:rsidRPr="00A71D81" w:rsidRDefault="00BE5E42" w:rsidP="00BE5E42">
            <w:pPr>
              <w:jc w:val="center"/>
              <w:rPr>
                <w:rFonts w:ascii="GHEA Grapalat" w:hAnsi="GHEA Grapalat"/>
                <w:sz w:val="20"/>
                <w:lang w:val="pt-BR"/>
              </w:rPr>
            </w:pPr>
          </w:p>
          <w:p w14:paraId="59D84D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2BDC19" w14:textId="77777777" w:rsidR="00BE5E42" w:rsidRPr="00A71D81" w:rsidRDefault="00BE5E42" w:rsidP="00BE5E42">
            <w:pPr>
              <w:jc w:val="center"/>
              <w:rPr>
                <w:rFonts w:ascii="GHEA Grapalat" w:hAnsi="GHEA Grapalat"/>
                <w:sz w:val="20"/>
                <w:lang w:val="pt-BR"/>
              </w:rPr>
            </w:pPr>
          </w:p>
          <w:p w14:paraId="5FA79601" w14:textId="77777777" w:rsidR="00BE5E42" w:rsidRPr="00A71D81" w:rsidRDefault="00BE5E42" w:rsidP="00BE5E42">
            <w:pPr>
              <w:jc w:val="center"/>
              <w:rPr>
                <w:rFonts w:ascii="GHEA Grapalat" w:hAnsi="GHEA Grapalat"/>
                <w:sz w:val="20"/>
                <w:lang w:val="pt-BR"/>
              </w:rPr>
            </w:pPr>
          </w:p>
          <w:p w14:paraId="3B3285E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48753F" w14:textId="77777777" w:rsidR="00BE5E42" w:rsidRPr="00A71D81" w:rsidRDefault="00BE5E42" w:rsidP="00BE5E42">
            <w:pPr>
              <w:jc w:val="center"/>
              <w:rPr>
                <w:rFonts w:ascii="GHEA Grapalat" w:hAnsi="GHEA Grapalat"/>
                <w:sz w:val="20"/>
                <w:lang w:val="pt-BR"/>
              </w:rPr>
            </w:pPr>
          </w:p>
          <w:p w14:paraId="22C6A271" w14:textId="77777777" w:rsidR="00BE5E42" w:rsidRPr="00A71D81" w:rsidRDefault="00BE5E42" w:rsidP="00BE5E42">
            <w:pPr>
              <w:jc w:val="center"/>
              <w:rPr>
                <w:rFonts w:ascii="GHEA Grapalat" w:hAnsi="GHEA Grapalat"/>
                <w:sz w:val="20"/>
                <w:lang w:val="pt-BR"/>
              </w:rPr>
            </w:pPr>
          </w:p>
          <w:p w14:paraId="395297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AEA29" w14:textId="77777777" w:rsidR="00BE5E42" w:rsidRPr="00A71D81" w:rsidRDefault="00BE5E42" w:rsidP="00BE5E42">
            <w:pPr>
              <w:jc w:val="center"/>
              <w:rPr>
                <w:rFonts w:ascii="GHEA Grapalat" w:hAnsi="GHEA Grapalat"/>
                <w:sz w:val="20"/>
                <w:lang w:val="pt-BR"/>
              </w:rPr>
            </w:pPr>
          </w:p>
          <w:p w14:paraId="5C45E682" w14:textId="77777777" w:rsidR="00BE5E42" w:rsidRPr="00A71D81" w:rsidRDefault="00BE5E42" w:rsidP="00BE5E42">
            <w:pPr>
              <w:jc w:val="center"/>
              <w:rPr>
                <w:rFonts w:ascii="GHEA Grapalat" w:hAnsi="GHEA Grapalat"/>
                <w:sz w:val="20"/>
                <w:lang w:val="pt-BR"/>
              </w:rPr>
            </w:pPr>
          </w:p>
          <w:p w14:paraId="00A8EB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526C0" w14:textId="77777777" w:rsidR="00BE5E42" w:rsidRPr="00A71D81" w:rsidRDefault="00BE5E42" w:rsidP="00BE5E42">
            <w:pPr>
              <w:jc w:val="center"/>
              <w:rPr>
                <w:rFonts w:ascii="GHEA Grapalat" w:hAnsi="GHEA Grapalat"/>
                <w:sz w:val="20"/>
                <w:lang w:val="pt-BR"/>
              </w:rPr>
            </w:pPr>
          </w:p>
          <w:p w14:paraId="3CBC784E" w14:textId="77777777" w:rsidR="00BE5E42" w:rsidRPr="00A71D81" w:rsidRDefault="00BE5E42" w:rsidP="00BE5E42">
            <w:pPr>
              <w:jc w:val="center"/>
              <w:rPr>
                <w:rFonts w:ascii="GHEA Grapalat" w:hAnsi="GHEA Grapalat"/>
                <w:sz w:val="20"/>
                <w:lang w:val="pt-BR"/>
              </w:rPr>
            </w:pPr>
          </w:p>
          <w:p w14:paraId="2560249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67E5E1" w14:textId="77777777" w:rsidR="00BE5E42" w:rsidRPr="00A71D81" w:rsidRDefault="00BE5E42" w:rsidP="00BE5E42">
            <w:pPr>
              <w:jc w:val="center"/>
              <w:rPr>
                <w:rFonts w:ascii="GHEA Grapalat" w:hAnsi="GHEA Grapalat"/>
                <w:sz w:val="20"/>
                <w:lang w:val="pt-BR"/>
              </w:rPr>
            </w:pPr>
          </w:p>
          <w:p w14:paraId="50EAD7B5" w14:textId="77777777" w:rsidR="00BE5E42" w:rsidRPr="00A71D81" w:rsidRDefault="00BE5E42" w:rsidP="00BE5E42">
            <w:pPr>
              <w:jc w:val="center"/>
              <w:rPr>
                <w:rFonts w:ascii="GHEA Grapalat" w:hAnsi="GHEA Grapalat"/>
                <w:sz w:val="20"/>
                <w:lang w:val="pt-BR"/>
              </w:rPr>
            </w:pPr>
          </w:p>
          <w:p w14:paraId="5C62150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9CE1C1E" w14:textId="77777777" w:rsidR="00BE5E42" w:rsidRPr="00A71D81" w:rsidRDefault="00BE5E42" w:rsidP="00BE5E42">
            <w:pPr>
              <w:jc w:val="center"/>
              <w:rPr>
                <w:rFonts w:ascii="GHEA Grapalat" w:hAnsi="GHEA Grapalat"/>
                <w:sz w:val="20"/>
                <w:lang w:val="pt-BR"/>
              </w:rPr>
            </w:pPr>
          </w:p>
          <w:p w14:paraId="33196B90" w14:textId="77777777" w:rsidR="00BE5E42" w:rsidRPr="00A71D81" w:rsidRDefault="00BE5E42" w:rsidP="00BE5E42">
            <w:pPr>
              <w:jc w:val="center"/>
              <w:rPr>
                <w:rFonts w:ascii="GHEA Grapalat" w:hAnsi="GHEA Grapalat"/>
                <w:sz w:val="20"/>
                <w:lang w:val="pt-BR"/>
              </w:rPr>
            </w:pPr>
          </w:p>
          <w:p w14:paraId="714043C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CB78AD3" w14:textId="77777777" w:rsidTr="00F73513">
        <w:trPr>
          <w:trHeight w:val="1538"/>
        </w:trPr>
        <w:tc>
          <w:tcPr>
            <w:tcW w:w="1980" w:type="dxa"/>
          </w:tcPr>
          <w:p w14:paraId="34FE373D"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20</w:t>
            </w:r>
          </w:p>
        </w:tc>
        <w:tc>
          <w:tcPr>
            <w:tcW w:w="2700" w:type="dxa"/>
            <w:vAlign w:val="center"/>
          </w:tcPr>
          <w:p w14:paraId="1799EBE4" w14:textId="57E478DD"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30192125/2</w:t>
            </w:r>
          </w:p>
        </w:tc>
        <w:tc>
          <w:tcPr>
            <w:tcW w:w="2520" w:type="dxa"/>
            <w:vAlign w:val="center"/>
          </w:tcPr>
          <w:p w14:paraId="06FB3D4F" w14:textId="0771AC10"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մարկերներ</w:t>
            </w:r>
            <w:proofErr w:type="spellEnd"/>
          </w:p>
        </w:tc>
        <w:tc>
          <w:tcPr>
            <w:tcW w:w="474" w:type="dxa"/>
          </w:tcPr>
          <w:p w14:paraId="6F6BAB01" w14:textId="77777777" w:rsidR="00BE5E42" w:rsidRPr="00A71D81" w:rsidRDefault="00BE5E42" w:rsidP="00BE5E42">
            <w:pPr>
              <w:jc w:val="center"/>
              <w:rPr>
                <w:rFonts w:ascii="GHEA Grapalat" w:hAnsi="GHEA Grapalat"/>
                <w:sz w:val="20"/>
                <w:lang w:val="pt-BR"/>
              </w:rPr>
            </w:pPr>
          </w:p>
          <w:p w14:paraId="108C451F" w14:textId="77777777" w:rsidR="00BE5E42" w:rsidRPr="00A71D81" w:rsidRDefault="00BE5E42" w:rsidP="00BE5E42">
            <w:pPr>
              <w:jc w:val="center"/>
              <w:rPr>
                <w:rFonts w:ascii="GHEA Grapalat" w:hAnsi="GHEA Grapalat"/>
                <w:sz w:val="20"/>
                <w:lang w:val="pt-BR"/>
              </w:rPr>
            </w:pPr>
          </w:p>
          <w:p w14:paraId="70445E3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D40" w14:textId="77777777" w:rsidR="00BE5E42" w:rsidRPr="00A71D81" w:rsidRDefault="00BE5E42" w:rsidP="00BE5E42">
            <w:pPr>
              <w:jc w:val="center"/>
              <w:rPr>
                <w:rFonts w:ascii="GHEA Grapalat" w:hAnsi="GHEA Grapalat"/>
                <w:sz w:val="20"/>
                <w:lang w:val="pt-BR"/>
              </w:rPr>
            </w:pPr>
          </w:p>
          <w:p w14:paraId="3C43681B" w14:textId="77777777" w:rsidR="00BE5E42" w:rsidRPr="00A71D81" w:rsidRDefault="00BE5E42" w:rsidP="00BE5E42">
            <w:pPr>
              <w:jc w:val="center"/>
              <w:rPr>
                <w:rFonts w:ascii="GHEA Grapalat" w:hAnsi="GHEA Grapalat"/>
                <w:sz w:val="20"/>
                <w:lang w:val="pt-BR"/>
              </w:rPr>
            </w:pPr>
          </w:p>
          <w:p w14:paraId="00FDB51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81E2D" w14:textId="77777777" w:rsidR="00BE5E42" w:rsidRPr="00A71D81" w:rsidRDefault="00BE5E42" w:rsidP="00BE5E42">
            <w:pPr>
              <w:jc w:val="center"/>
              <w:rPr>
                <w:rFonts w:ascii="GHEA Grapalat" w:hAnsi="GHEA Grapalat"/>
                <w:sz w:val="20"/>
                <w:lang w:val="pt-BR"/>
              </w:rPr>
            </w:pPr>
          </w:p>
          <w:p w14:paraId="584A6563" w14:textId="77777777" w:rsidR="00BE5E42" w:rsidRPr="00A71D81" w:rsidRDefault="00BE5E42" w:rsidP="00BE5E42">
            <w:pPr>
              <w:jc w:val="center"/>
              <w:rPr>
                <w:rFonts w:ascii="GHEA Grapalat" w:hAnsi="GHEA Grapalat"/>
                <w:sz w:val="20"/>
                <w:lang w:val="pt-BR"/>
              </w:rPr>
            </w:pPr>
          </w:p>
          <w:p w14:paraId="39205F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F962F0" w14:textId="77777777" w:rsidR="00BE5E42" w:rsidRPr="00A71D81" w:rsidRDefault="00BE5E42" w:rsidP="00BE5E42">
            <w:pPr>
              <w:jc w:val="center"/>
              <w:rPr>
                <w:rFonts w:ascii="GHEA Grapalat" w:hAnsi="GHEA Grapalat"/>
                <w:sz w:val="20"/>
                <w:lang w:val="pt-BR"/>
              </w:rPr>
            </w:pPr>
          </w:p>
          <w:p w14:paraId="5F556D93" w14:textId="77777777" w:rsidR="00BE5E42" w:rsidRPr="00A71D81" w:rsidRDefault="00BE5E42" w:rsidP="00BE5E42">
            <w:pPr>
              <w:jc w:val="center"/>
              <w:rPr>
                <w:rFonts w:ascii="GHEA Grapalat" w:hAnsi="GHEA Grapalat"/>
                <w:sz w:val="20"/>
                <w:lang w:val="pt-BR"/>
              </w:rPr>
            </w:pPr>
          </w:p>
          <w:p w14:paraId="6B5978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CD0A7" w14:textId="77777777" w:rsidR="00BE5E42" w:rsidRPr="00A71D81" w:rsidRDefault="00BE5E42" w:rsidP="00BE5E42">
            <w:pPr>
              <w:jc w:val="center"/>
              <w:rPr>
                <w:rFonts w:ascii="GHEA Grapalat" w:hAnsi="GHEA Grapalat"/>
                <w:sz w:val="20"/>
                <w:lang w:val="pt-BR"/>
              </w:rPr>
            </w:pPr>
          </w:p>
          <w:p w14:paraId="695D71B4" w14:textId="77777777" w:rsidR="00BE5E42" w:rsidRPr="00A71D81" w:rsidRDefault="00BE5E42" w:rsidP="00BE5E42">
            <w:pPr>
              <w:jc w:val="center"/>
              <w:rPr>
                <w:rFonts w:ascii="GHEA Grapalat" w:hAnsi="GHEA Grapalat"/>
                <w:sz w:val="20"/>
                <w:lang w:val="pt-BR"/>
              </w:rPr>
            </w:pPr>
          </w:p>
          <w:p w14:paraId="40DFFAD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67B31" w14:textId="77777777" w:rsidR="00BE5E42" w:rsidRPr="00A71D81" w:rsidRDefault="00BE5E42" w:rsidP="00BE5E42">
            <w:pPr>
              <w:jc w:val="center"/>
              <w:rPr>
                <w:rFonts w:ascii="GHEA Grapalat" w:hAnsi="GHEA Grapalat"/>
                <w:sz w:val="20"/>
                <w:lang w:val="pt-BR"/>
              </w:rPr>
            </w:pPr>
          </w:p>
          <w:p w14:paraId="6CD10162" w14:textId="77777777" w:rsidR="00BE5E42" w:rsidRPr="00A71D81" w:rsidRDefault="00BE5E42" w:rsidP="00BE5E42">
            <w:pPr>
              <w:jc w:val="center"/>
              <w:rPr>
                <w:rFonts w:ascii="GHEA Grapalat" w:hAnsi="GHEA Grapalat"/>
                <w:sz w:val="20"/>
                <w:lang w:val="pt-BR"/>
              </w:rPr>
            </w:pPr>
          </w:p>
          <w:p w14:paraId="292EECB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3CC3F0" w14:textId="77777777" w:rsidR="00BE5E42" w:rsidRPr="00A71D81" w:rsidRDefault="00BE5E42" w:rsidP="00BE5E42">
            <w:pPr>
              <w:jc w:val="center"/>
              <w:rPr>
                <w:rFonts w:ascii="GHEA Grapalat" w:hAnsi="GHEA Grapalat"/>
                <w:sz w:val="20"/>
                <w:lang w:val="pt-BR"/>
              </w:rPr>
            </w:pPr>
          </w:p>
          <w:p w14:paraId="1E358749" w14:textId="77777777" w:rsidR="00BE5E42" w:rsidRPr="00A71D81" w:rsidRDefault="00BE5E42" w:rsidP="00BE5E42">
            <w:pPr>
              <w:jc w:val="center"/>
              <w:rPr>
                <w:rFonts w:ascii="GHEA Grapalat" w:hAnsi="GHEA Grapalat"/>
                <w:sz w:val="20"/>
                <w:lang w:val="pt-BR"/>
              </w:rPr>
            </w:pPr>
          </w:p>
          <w:p w14:paraId="0693BEB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8E326" w14:textId="77777777" w:rsidR="00BE5E42" w:rsidRPr="00A71D81" w:rsidRDefault="00BE5E42" w:rsidP="00BE5E42">
            <w:pPr>
              <w:jc w:val="center"/>
              <w:rPr>
                <w:rFonts w:ascii="GHEA Grapalat" w:hAnsi="GHEA Grapalat"/>
                <w:sz w:val="20"/>
                <w:lang w:val="pt-BR"/>
              </w:rPr>
            </w:pPr>
          </w:p>
          <w:p w14:paraId="08FF1322" w14:textId="77777777" w:rsidR="00BE5E42" w:rsidRPr="00A71D81" w:rsidRDefault="00BE5E42" w:rsidP="00BE5E42">
            <w:pPr>
              <w:jc w:val="center"/>
              <w:rPr>
                <w:rFonts w:ascii="GHEA Grapalat" w:hAnsi="GHEA Grapalat"/>
                <w:sz w:val="20"/>
                <w:lang w:val="pt-BR"/>
              </w:rPr>
            </w:pPr>
          </w:p>
          <w:p w14:paraId="3C8DA9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2513E" w14:textId="77777777" w:rsidR="00BE5E42" w:rsidRPr="00A71D81" w:rsidRDefault="00BE5E42" w:rsidP="00BE5E42">
            <w:pPr>
              <w:jc w:val="center"/>
              <w:rPr>
                <w:rFonts w:ascii="GHEA Grapalat" w:hAnsi="GHEA Grapalat"/>
                <w:sz w:val="20"/>
                <w:lang w:val="pt-BR"/>
              </w:rPr>
            </w:pPr>
          </w:p>
          <w:p w14:paraId="6B138752" w14:textId="77777777" w:rsidR="00BE5E42" w:rsidRPr="00A71D81" w:rsidRDefault="00BE5E42" w:rsidP="00BE5E42">
            <w:pPr>
              <w:jc w:val="center"/>
              <w:rPr>
                <w:rFonts w:ascii="GHEA Grapalat" w:hAnsi="GHEA Grapalat"/>
                <w:sz w:val="20"/>
                <w:lang w:val="pt-BR"/>
              </w:rPr>
            </w:pPr>
          </w:p>
          <w:p w14:paraId="673B3FC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AEA8B" w14:textId="77777777" w:rsidR="00BE5E42" w:rsidRPr="00A71D81" w:rsidRDefault="00BE5E42" w:rsidP="00BE5E42">
            <w:pPr>
              <w:jc w:val="center"/>
              <w:rPr>
                <w:rFonts w:ascii="GHEA Grapalat" w:hAnsi="GHEA Grapalat"/>
                <w:sz w:val="20"/>
                <w:lang w:val="pt-BR"/>
              </w:rPr>
            </w:pPr>
          </w:p>
          <w:p w14:paraId="28D4BF3F" w14:textId="77777777" w:rsidR="00BE5E42" w:rsidRPr="00A71D81" w:rsidRDefault="00BE5E42" w:rsidP="00BE5E42">
            <w:pPr>
              <w:jc w:val="center"/>
              <w:rPr>
                <w:rFonts w:ascii="GHEA Grapalat" w:hAnsi="GHEA Grapalat"/>
                <w:sz w:val="20"/>
                <w:lang w:val="pt-BR"/>
              </w:rPr>
            </w:pPr>
          </w:p>
          <w:p w14:paraId="04B9AB2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8CEA3" w14:textId="77777777" w:rsidR="00BE5E42" w:rsidRPr="00A71D81" w:rsidRDefault="00BE5E42" w:rsidP="00BE5E42">
            <w:pPr>
              <w:jc w:val="center"/>
              <w:rPr>
                <w:rFonts w:ascii="GHEA Grapalat" w:hAnsi="GHEA Grapalat"/>
                <w:sz w:val="20"/>
                <w:lang w:val="pt-BR"/>
              </w:rPr>
            </w:pPr>
          </w:p>
          <w:p w14:paraId="3B4C35A2" w14:textId="77777777" w:rsidR="00BE5E42" w:rsidRPr="00A71D81" w:rsidRDefault="00BE5E42" w:rsidP="00BE5E42">
            <w:pPr>
              <w:jc w:val="center"/>
              <w:rPr>
                <w:rFonts w:ascii="GHEA Grapalat" w:hAnsi="GHEA Grapalat"/>
                <w:sz w:val="20"/>
                <w:lang w:val="pt-BR"/>
              </w:rPr>
            </w:pPr>
          </w:p>
          <w:p w14:paraId="75B249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45F01" w14:textId="77777777" w:rsidR="00BE5E42" w:rsidRPr="00A71D81" w:rsidRDefault="00BE5E42" w:rsidP="00BE5E42">
            <w:pPr>
              <w:jc w:val="center"/>
              <w:rPr>
                <w:rFonts w:ascii="GHEA Grapalat" w:hAnsi="GHEA Grapalat"/>
                <w:sz w:val="20"/>
                <w:lang w:val="pt-BR"/>
              </w:rPr>
            </w:pPr>
          </w:p>
          <w:p w14:paraId="49AD7F75" w14:textId="77777777" w:rsidR="00BE5E42" w:rsidRPr="00A71D81" w:rsidRDefault="00BE5E42" w:rsidP="00BE5E42">
            <w:pPr>
              <w:jc w:val="center"/>
              <w:rPr>
                <w:rFonts w:ascii="GHEA Grapalat" w:hAnsi="GHEA Grapalat"/>
                <w:sz w:val="20"/>
                <w:lang w:val="pt-BR"/>
              </w:rPr>
            </w:pPr>
          </w:p>
          <w:p w14:paraId="1FFF7A0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F9462C" w14:textId="77777777" w:rsidR="00BE5E42" w:rsidRPr="00A71D81" w:rsidRDefault="00BE5E42" w:rsidP="00BE5E42">
            <w:pPr>
              <w:jc w:val="center"/>
              <w:rPr>
                <w:rFonts w:ascii="GHEA Grapalat" w:hAnsi="GHEA Grapalat"/>
                <w:sz w:val="20"/>
                <w:lang w:val="pt-BR"/>
              </w:rPr>
            </w:pPr>
          </w:p>
          <w:p w14:paraId="4405C17A" w14:textId="77777777" w:rsidR="00BE5E42" w:rsidRPr="00A71D81" w:rsidRDefault="00BE5E42" w:rsidP="00BE5E42">
            <w:pPr>
              <w:jc w:val="center"/>
              <w:rPr>
                <w:rFonts w:ascii="GHEA Grapalat" w:hAnsi="GHEA Grapalat"/>
                <w:sz w:val="20"/>
                <w:lang w:val="pt-BR"/>
              </w:rPr>
            </w:pPr>
          </w:p>
          <w:p w14:paraId="2BDC47B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F3091FD" w14:textId="77777777" w:rsidTr="00F73513">
        <w:trPr>
          <w:trHeight w:val="1538"/>
        </w:trPr>
        <w:tc>
          <w:tcPr>
            <w:tcW w:w="1980" w:type="dxa"/>
          </w:tcPr>
          <w:p w14:paraId="68559099"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21</w:t>
            </w:r>
          </w:p>
        </w:tc>
        <w:tc>
          <w:tcPr>
            <w:tcW w:w="2700" w:type="dxa"/>
            <w:vAlign w:val="center"/>
          </w:tcPr>
          <w:p w14:paraId="35993684" w14:textId="47B97035"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30192125/3</w:t>
            </w:r>
          </w:p>
        </w:tc>
        <w:tc>
          <w:tcPr>
            <w:tcW w:w="2520" w:type="dxa"/>
            <w:vAlign w:val="center"/>
          </w:tcPr>
          <w:p w14:paraId="51CD463C" w14:textId="4FA75DC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մարկերներ</w:t>
            </w:r>
            <w:proofErr w:type="spellEnd"/>
          </w:p>
        </w:tc>
        <w:tc>
          <w:tcPr>
            <w:tcW w:w="474" w:type="dxa"/>
          </w:tcPr>
          <w:p w14:paraId="4B0C554C" w14:textId="77777777" w:rsidR="00BE5E42" w:rsidRPr="00A71D81" w:rsidRDefault="00BE5E42" w:rsidP="00BE5E42">
            <w:pPr>
              <w:jc w:val="center"/>
              <w:rPr>
                <w:rFonts w:ascii="GHEA Grapalat" w:hAnsi="GHEA Grapalat"/>
                <w:sz w:val="20"/>
                <w:lang w:val="pt-BR"/>
              </w:rPr>
            </w:pPr>
          </w:p>
          <w:p w14:paraId="333114DC" w14:textId="77777777" w:rsidR="00BE5E42" w:rsidRPr="00A71D81" w:rsidRDefault="00BE5E42" w:rsidP="00BE5E42">
            <w:pPr>
              <w:jc w:val="center"/>
              <w:rPr>
                <w:rFonts w:ascii="GHEA Grapalat" w:hAnsi="GHEA Grapalat"/>
                <w:sz w:val="20"/>
                <w:lang w:val="pt-BR"/>
              </w:rPr>
            </w:pPr>
          </w:p>
          <w:p w14:paraId="7CFA04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786A2A" w14:textId="77777777" w:rsidR="00BE5E42" w:rsidRPr="00A71D81" w:rsidRDefault="00BE5E42" w:rsidP="00BE5E42">
            <w:pPr>
              <w:jc w:val="center"/>
              <w:rPr>
                <w:rFonts w:ascii="GHEA Grapalat" w:hAnsi="GHEA Grapalat"/>
                <w:sz w:val="20"/>
                <w:lang w:val="pt-BR"/>
              </w:rPr>
            </w:pPr>
          </w:p>
          <w:p w14:paraId="0C8D91F8" w14:textId="77777777" w:rsidR="00BE5E42" w:rsidRPr="00A71D81" w:rsidRDefault="00BE5E42" w:rsidP="00BE5E42">
            <w:pPr>
              <w:jc w:val="center"/>
              <w:rPr>
                <w:rFonts w:ascii="GHEA Grapalat" w:hAnsi="GHEA Grapalat"/>
                <w:sz w:val="20"/>
                <w:lang w:val="pt-BR"/>
              </w:rPr>
            </w:pPr>
          </w:p>
          <w:p w14:paraId="2E25A03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08F55" w14:textId="77777777" w:rsidR="00BE5E42" w:rsidRPr="00A71D81" w:rsidRDefault="00BE5E42" w:rsidP="00BE5E42">
            <w:pPr>
              <w:jc w:val="center"/>
              <w:rPr>
                <w:rFonts w:ascii="GHEA Grapalat" w:hAnsi="GHEA Grapalat"/>
                <w:sz w:val="20"/>
                <w:lang w:val="pt-BR"/>
              </w:rPr>
            </w:pPr>
          </w:p>
          <w:p w14:paraId="0307ADEA" w14:textId="77777777" w:rsidR="00BE5E42" w:rsidRPr="00A71D81" w:rsidRDefault="00BE5E42" w:rsidP="00BE5E42">
            <w:pPr>
              <w:jc w:val="center"/>
              <w:rPr>
                <w:rFonts w:ascii="GHEA Grapalat" w:hAnsi="GHEA Grapalat"/>
                <w:sz w:val="20"/>
                <w:lang w:val="pt-BR"/>
              </w:rPr>
            </w:pPr>
          </w:p>
          <w:p w14:paraId="58A78B3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40F47" w14:textId="77777777" w:rsidR="00BE5E42" w:rsidRPr="00A71D81" w:rsidRDefault="00BE5E42" w:rsidP="00BE5E42">
            <w:pPr>
              <w:jc w:val="center"/>
              <w:rPr>
                <w:rFonts w:ascii="GHEA Grapalat" w:hAnsi="GHEA Grapalat"/>
                <w:sz w:val="20"/>
                <w:lang w:val="pt-BR"/>
              </w:rPr>
            </w:pPr>
          </w:p>
          <w:p w14:paraId="011AE8EB" w14:textId="77777777" w:rsidR="00BE5E42" w:rsidRPr="00A71D81" w:rsidRDefault="00BE5E42" w:rsidP="00BE5E42">
            <w:pPr>
              <w:jc w:val="center"/>
              <w:rPr>
                <w:rFonts w:ascii="GHEA Grapalat" w:hAnsi="GHEA Grapalat"/>
                <w:sz w:val="20"/>
                <w:lang w:val="pt-BR"/>
              </w:rPr>
            </w:pPr>
          </w:p>
          <w:p w14:paraId="006635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C7B54" w14:textId="77777777" w:rsidR="00BE5E42" w:rsidRPr="00A71D81" w:rsidRDefault="00BE5E42" w:rsidP="00BE5E42">
            <w:pPr>
              <w:jc w:val="center"/>
              <w:rPr>
                <w:rFonts w:ascii="GHEA Grapalat" w:hAnsi="GHEA Grapalat"/>
                <w:sz w:val="20"/>
                <w:lang w:val="pt-BR"/>
              </w:rPr>
            </w:pPr>
          </w:p>
          <w:p w14:paraId="01844562" w14:textId="77777777" w:rsidR="00BE5E42" w:rsidRPr="00A71D81" w:rsidRDefault="00BE5E42" w:rsidP="00BE5E42">
            <w:pPr>
              <w:jc w:val="center"/>
              <w:rPr>
                <w:rFonts w:ascii="GHEA Grapalat" w:hAnsi="GHEA Grapalat"/>
                <w:sz w:val="20"/>
                <w:lang w:val="pt-BR"/>
              </w:rPr>
            </w:pPr>
          </w:p>
          <w:p w14:paraId="4A6671F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2F788F" w14:textId="77777777" w:rsidR="00BE5E42" w:rsidRPr="00A71D81" w:rsidRDefault="00BE5E42" w:rsidP="00BE5E42">
            <w:pPr>
              <w:jc w:val="center"/>
              <w:rPr>
                <w:rFonts w:ascii="GHEA Grapalat" w:hAnsi="GHEA Grapalat"/>
                <w:sz w:val="20"/>
                <w:lang w:val="pt-BR"/>
              </w:rPr>
            </w:pPr>
          </w:p>
          <w:p w14:paraId="5330EB1A" w14:textId="77777777" w:rsidR="00BE5E42" w:rsidRPr="00A71D81" w:rsidRDefault="00BE5E42" w:rsidP="00BE5E42">
            <w:pPr>
              <w:jc w:val="center"/>
              <w:rPr>
                <w:rFonts w:ascii="GHEA Grapalat" w:hAnsi="GHEA Grapalat"/>
                <w:sz w:val="20"/>
                <w:lang w:val="pt-BR"/>
              </w:rPr>
            </w:pPr>
          </w:p>
          <w:p w14:paraId="16B8268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AAD9F7" w14:textId="77777777" w:rsidR="00BE5E42" w:rsidRPr="00A71D81" w:rsidRDefault="00BE5E42" w:rsidP="00BE5E42">
            <w:pPr>
              <w:jc w:val="center"/>
              <w:rPr>
                <w:rFonts w:ascii="GHEA Grapalat" w:hAnsi="GHEA Grapalat"/>
                <w:sz w:val="20"/>
                <w:lang w:val="pt-BR"/>
              </w:rPr>
            </w:pPr>
          </w:p>
          <w:p w14:paraId="0278B92B" w14:textId="77777777" w:rsidR="00BE5E42" w:rsidRPr="00A71D81" w:rsidRDefault="00BE5E42" w:rsidP="00BE5E42">
            <w:pPr>
              <w:jc w:val="center"/>
              <w:rPr>
                <w:rFonts w:ascii="GHEA Grapalat" w:hAnsi="GHEA Grapalat"/>
                <w:sz w:val="20"/>
                <w:lang w:val="pt-BR"/>
              </w:rPr>
            </w:pPr>
          </w:p>
          <w:p w14:paraId="6C64515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0F1E3" w14:textId="77777777" w:rsidR="00BE5E42" w:rsidRPr="00A71D81" w:rsidRDefault="00BE5E42" w:rsidP="00BE5E42">
            <w:pPr>
              <w:jc w:val="center"/>
              <w:rPr>
                <w:rFonts w:ascii="GHEA Grapalat" w:hAnsi="GHEA Grapalat"/>
                <w:sz w:val="20"/>
                <w:lang w:val="pt-BR"/>
              </w:rPr>
            </w:pPr>
          </w:p>
          <w:p w14:paraId="569C714C" w14:textId="77777777" w:rsidR="00BE5E42" w:rsidRPr="00A71D81" w:rsidRDefault="00BE5E42" w:rsidP="00BE5E42">
            <w:pPr>
              <w:jc w:val="center"/>
              <w:rPr>
                <w:rFonts w:ascii="GHEA Grapalat" w:hAnsi="GHEA Grapalat"/>
                <w:sz w:val="20"/>
                <w:lang w:val="pt-BR"/>
              </w:rPr>
            </w:pPr>
          </w:p>
          <w:p w14:paraId="4AB356A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07A5E" w14:textId="77777777" w:rsidR="00BE5E42" w:rsidRPr="00A71D81" w:rsidRDefault="00BE5E42" w:rsidP="00BE5E42">
            <w:pPr>
              <w:jc w:val="center"/>
              <w:rPr>
                <w:rFonts w:ascii="GHEA Grapalat" w:hAnsi="GHEA Grapalat"/>
                <w:sz w:val="20"/>
                <w:lang w:val="pt-BR"/>
              </w:rPr>
            </w:pPr>
          </w:p>
          <w:p w14:paraId="5C335458" w14:textId="77777777" w:rsidR="00BE5E42" w:rsidRPr="00A71D81" w:rsidRDefault="00BE5E42" w:rsidP="00BE5E42">
            <w:pPr>
              <w:jc w:val="center"/>
              <w:rPr>
                <w:rFonts w:ascii="GHEA Grapalat" w:hAnsi="GHEA Grapalat"/>
                <w:sz w:val="20"/>
                <w:lang w:val="pt-BR"/>
              </w:rPr>
            </w:pPr>
          </w:p>
          <w:p w14:paraId="383798E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17CBB" w14:textId="77777777" w:rsidR="00BE5E42" w:rsidRPr="00A71D81" w:rsidRDefault="00BE5E42" w:rsidP="00BE5E42">
            <w:pPr>
              <w:jc w:val="center"/>
              <w:rPr>
                <w:rFonts w:ascii="GHEA Grapalat" w:hAnsi="GHEA Grapalat"/>
                <w:sz w:val="20"/>
                <w:lang w:val="pt-BR"/>
              </w:rPr>
            </w:pPr>
          </w:p>
          <w:p w14:paraId="164AEF39" w14:textId="77777777" w:rsidR="00BE5E42" w:rsidRPr="00A71D81" w:rsidRDefault="00BE5E42" w:rsidP="00BE5E42">
            <w:pPr>
              <w:jc w:val="center"/>
              <w:rPr>
                <w:rFonts w:ascii="GHEA Grapalat" w:hAnsi="GHEA Grapalat"/>
                <w:sz w:val="20"/>
                <w:lang w:val="pt-BR"/>
              </w:rPr>
            </w:pPr>
          </w:p>
          <w:p w14:paraId="53C816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9E04E" w14:textId="77777777" w:rsidR="00BE5E42" w:rsidRPr="00A71D81" w:rsidRDefault="00BE5E42" w:rsidP="00BE5E42">
            <w:pPr>
              <w:jc w:val="center"/>
              <w:rPr>
                <w:rFonts w:ascii="GHEA Grapalat" w:hAnsi="GHEA Grapalat"/>
                <w:sz w:val="20"/>
                <w:lang w:val="pt-BR"/>
              </w:rPr>
            </w:pPr>
          </w:p>
          <w:p w14:paraId="01BEEFCC" w14:textId="77777777" w:rsidR="00BE5E42" w:rsidRPr="00A71D81" w:rsidRDefault="00BE5E42" w:rsidP="00BE5E42">
            <w:pPr>
              <w:jc w:val="center"/>
              <w:rPr>
                <w:rFonts w:ascii="GHEA Grapalat" w:hAnsi="GHEA Grapalat"/>
                <w:sz w:val="20"/>
                <w:lang w:val="pt-BR"/>
              </w:rPr>
            </w:pPr>
          </w:p>
          <w:p w14:paraId="150228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D1A903" w14:textId="77777777" w:rsidR="00BE5E42" w:rsidRPr="00A71D81" w:rsidRDefault="00BE5E42" w:rsidP="00BE5E42">
            <w:pPr>
              <w:jc w:val="center"/>
              <w:rPr>
                <w:rFonts w:ascii="GHEA Grapalat" w:hAnsi="GHEA Grapalat"/>
                <w:sz w:val="20"/>
                <w:lang w:val="pt-BR"/>
              </w:rPr>
            </w:pPr>
          </w:p>
          <w:p w14:paraId="1C4D8CB1" w14:textId="77777777" w:rsidR="00BE5E42" w:rsidRPr="00A71D81" w:rsidRDefault="00BE5E42" w:rsidP="00BE5E42">
            <w:pPr>
              <w:jc w:val="center"/>
              <w:rPr>
                <w:rFonts w:ascii="GHEA Grapalat" w:hAnsi="GHEA Grapalat"/>
                <w:sz w:val="20"/>
                <w:lang w:val="pt-BR"/>
              </w:rPr>
            </w:pPr>
          </w:p>
          <w:p w14:paraId="661B296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B106315" w14:textId="77777777" w:rsidR="00BE5E42" w:rsidRPr="00A71D81" w:rsidRDefault="00BE5E42" w:rsidP="00BE5E42">
            <w:pPr>
              <w:jc w:val="center"/>
              <w:rPr>
                <w:rFonts w:ascii="GHEA Grapalat" w:hAnsi="GHEA Grapalat"/>
                <w:sz w:val="20"/>
                <w:lang w:val="pt-BR"/>
              </w:rPr>
            </w:pPr>
          </w:p>
          <w:p w14:paraId="7EB5F078" w14:textId="77777777" w:rsidR="00BE5E42" w:rsidRPr="00A71D81" w:rsidRDefault="00BE5E42" w:rsidP="00BE5E42">
            <w:pPr>
              <w:jc w:val="center"/>
              <w:rPr>
                <w:rFonts w:ascii="GHEA Grapalat" w:hAnsi="GHEA Grapalat"/>
                <w:sz w:val="20"/>
                <w:lang w:val="pt-BR"/>
              </w:rPr>
            </w:pPr>
          </w:p>
          <w:p w14:paraId="24D7359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F3172ED" w14:textId="77777777" w:rsidTr="00F73513">
        <w:trPr>
          <w:trHeight w:val="1538"/>
        </w:trPr>
        <w:tc>
          <w:tcPr>
            <w:tcW w:w="1980" w:type="dxa"/>
          </w:tcPr>
          <w:p w14:paraId="355D7B77"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22</w:t>
            </w:r>
          </w:p>
        </w:tc>
        <w:tc>
          <w:tcPr>
            <w:tcW w:w="2700" w:type="dxa"/>
            <w:vAlign w:val="center"/>
          </w:tcPr>
          <w:p w14:paraId="5E565514" w14:textId="5B59BC2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30192125/4</w:t>
            </w:r>
          </w:p>
        </w:tc>
        <w:tc>
          <w:tcPr>
            <w:tcW w:w="2520" w:type="dxa"/>
            <w:vAlign w:val="center"/>
          </w:tcPr>
          <w:p w14:paraId="310AB9BB" w14:textId="1598A768"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մարկերներ</w:t>
            </w:r>
            <w:proofErr w:type="spellEnd"/>
          </w:p>
        </w:tc>
        <w:tc>
          <w:tcPr>
            <w:tcW w:w="474" w:type="dxa"/>
          </w:tcPr>
          <w:p w14:paraId="03841022" w14:textId="77777777" w:rsidR="00BE5E42" w:rsidRPr="00A71D81" w:rsidRDefault="00BE5E42" w:rsidP="00BE5E42">
            <w:pPr>
              <w:jc w:val="center"/>
              <w:rPr>
                <w:rFonts w:ascii="GHEA Grapalat" w:hAnsi="GHEA Grapalat"/>
                <w:sz w:val="20"/>
                <w:lang w:val="pt-BR"/>
              </w:rPr>
            </w:pPr>
          </w:p>
          <w:p w14:paraId="7C6B899E" w14:textId="77777777" w:rsidR="00BE5E42" w:rsidRPr="00A71D81" w:rsidRDefault="00BE5E42" w:rsidP="00BE5E42">
            <w:pPr>
              <w:jc w:val="center"/>
              <w:rPr>
                <w:rFonts w:ascii="GHEA Grapalat" w:hAnsi="GHEA Grapalat"/>
                <w:sz w:val="20"/>
                <w:lang w:val="pt-BR"/>
              </w:rPr>
            </w:pPr>
          </w:p>
          <w:p w14:paraId="448B651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2E6F9" w14:textId="77777777" w:rsidR="00BE5E42" w:rsidRPr="00A71D81" w:rsidRDefault="00BE5E42" w:rsidP="00BE5E42">
            <w:pPr>
              <w:jc w:val="center"/>
              <w:rPr>
                <w:rFonts w:ascii="GHEA Grapalat" w:hAnsi="GHEA Grapalat"/>
                <w:sz w:val="20"/>
                <w:lang w:val="pt-BR"/>
              </w:rPr>
            </w:pPr>
          </w:p>
          <w:p w14:paraId="1453A558" w14:textId="77777777" w:rsidR="00BE5E42" w:rsidRPr="00A71D81" w:rsidRDefault="00BE5E42" w:rsidP="00BE5E42">
            <w:pPr>
              <w:jc w:val="center"/>
              <w:rPr>
                <w:rFonts w:ascii="GHEA Grapalat" w:hAnsi="GHEA Grapalat"/>
                <w:sz w:val="20"/>
                <w:lang w:val="pt-BR"/>
              </w:rPr>
            </w:pPr>
          </w:p>
          <w:p w14:paraId="67FACE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DB636" w14:textId="77777777" w:rsidR="00BE5E42" w:rsidRPr="00A71D81" w:rsidRDefault="00BE5E42" w:rsidP="00BE5E42">
            <w:pPr>
              <w:jc w:val="center"/>
              <w:rPr>
                <w:rFonts w:ascii="GHEA Grapalat" w:hAnsi="GHEA Grapalat"/>
                <w:sz w:val="20"/>
                <w:lang w:val="pt-BR"/>
              </w:rPr>
            </w:pPr>
          </w:p>
          <w:p w14:paraId="5803F1C9" w14:textId="77777777" w:rsidR="00BE5E42" w:rsidRPr="00A71D81" w:rsidRDefault="00BE5E42" w:rsidP="00BE5E42">
            <w:pPr>
              <w:jc w:val="center"/>
              <w:rPr>
                <w:rFonts w:ascii="GHEA Grapalat" w:hAnsi="GHEA Grapalat"/>
                <w:sz w:val="20"/>
                <w:lang w:val="pt-BR"/>
              </w:rPr>
            </w:pPr>
          </w:p>
          <w:p w14:paraId="2A5F80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D4409" w14:textId="77777777" w:rsidR="00BE5E42" w:rsidRPr="00A71D81" w:rsidRDefault="00BE5E42" w:rsidP="00BE5E42">
            <w:pPr>
              <w:jc w:val="center"/>
              <w:rPr>
                <w:rFonts w:ascii="GHEA Grapalat" w:hAnsi="GHEA Grapalat"/>
                <w:sz w:val="20"/>
                <w:lang w:val="pt-BR"/>
              </w:rPr>
            </w:pPr>
          </w:p>
          <w:p w14:paraId="59B7E097" w14:textId="77777777" w:rsidR="00BE5E42" w:rsidRPr="00A71D81" w:rsidRDefault="00BE5E42" w:rsidP="00BE5E42">
            <w:pPr>
              <w:jc w:val="center"/>
              <w:rPr>
                <w:rFonts w:ascii="GHEA Grapalat" w:hAnsi="GHEA Grapalat"/>
                <w:sz w:val="20"/>
                <w:lang w:val="pt-BR"/>
              </w:rPr>
            </w:pPr>
          </w:p>
          <w:p w14:paraId="7E2FDA1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CEB160" w14:textId="77777777" w:rsidR="00BE5E42" w:rsidRPr="00A71D81" w:rsidRDefault="00BE5E42" w:rsidP="00BE5E42">
            <w:pPr>
              <w:jc w:val="center"/>
              <w:rPr>
                <w:rFonts w:ascii="GHEA Grapalat" w:hAnsi="GHEA Grapalat"/>
                <w:sz w:val="20"/>
                <w:lang w:val="pt-BR"/>
              </w:rPr>
            </w:pPr>
          </w:p>
          <w:p w14:paraId="70775DA7" w14:textId="77777777" w:rsidR="00BE5E42" w:rsidRPr="00A71D81" w:rsidRDefault="00BE5E42" w:rsidP="00BE5E42">
            <w:pPr>
              <w:jc w:val="center"/>
              <w:rPr>
                <w:rFonts w:ascii="GHEA Grapalat" w:hAnsi="GHEA Grapalat"/>
                <w:sz w:val="20"/>
                <w:lang w:val="pt-BR"/>
              </w:rPr>
            </w:pPr>
          </w:p>
          <w:p w14:paraId="2E50CF3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990FF" w14:textId="77777777" w:rsidR="00BE5E42" w:rsidRPr="00A71D81" w:rsidRDefault="00BE5E42" w:rsidP="00BE5E42">
            <w:pPr>
              <w:jc w:val="center"/>
              <w:rPr>
                <w:rFonts w:ascii="GHEA Grapalat" w:hAnsi="GHEA Grapalat"/>
                <w:sz w:val="20"/>
                <w:lang w:val="pt-BR"/>
              </w:rPr>
            </w:pPr>
          </w:p>
          <w:p w14:paraId="6EAC6CB0" w14:textId="77777777" w:rsidR="00BE5E42" w:rsidRPr="00A71D81" w:rsidRDefault="00BE5E42" w:rsidP="00BE5E42">
            <w:pPr>
              <w:jc w:val="center"/>
              <w:rPr>
                <w:rFonts w:ascii="GHEA Grapalat" w:hAnsi="GHEA Grapalat"/>
                <w:sz w:val="20"/>
                <w:lang w:val="pt-BR"/>
              </w:rPr>
            </w:pPr>
          </w:p>
          <w:p w14:paraId="67D2850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478AA9" w14:textId="77777777" w:rsidR="00BE5E42" w:rsidRPr="00A71D81" w:rsidRDefault="00BE5E42" w:rsidP="00BE5E42">
            <w:pPr>
              <w:jc w:val="center"/>
              <w:rPr>
                <w:rFonts w:ascii="GHEA Grapalat" w:hAnsi="GHEA Grapalat"/>
                <w:sz w:val="20"/>
                <w:lang w:val="pt-BR"/>
              </w:rPr>
            </w:pPr>
          </w:p>
          <w:p w14:paraId="5D9F32AF" w14:textId="77777777" w:rsidR="00BE5E42" w:rsidRPr="00A71D81" w:rsidRDefault="00BE5E42" w:rsidP="00BE5E42">
            <w:pPr>
              <w:jc w:val="center"/>
              <w:rPr>
                <w:rFonts w:ascii="GHEA Grapalat" w:hAnsi="GHEA Grapalat"/>
                <w:sz w:val="20"/>
                <w:lang w:val="pt-BR"/>
              </w:rPr>
            </w:pPr>
          </w:p>
          <w:p w14:paraId="3F6853B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6176A5" w14:textId="77777777" w:rsidR="00BE5E42" w:rsidRPr="00A71D81" w:rsidRDefault="00BE5E42" w:rsidP="00BE5E42">
            <w:pPr>
              <w:jc w:val="center"/>
              <w:rPr>
                <w:rFonts w:ascii="GHEA Grapalat" w:hAnsi="GHEA Grapalat"/>
                <w:sz w:val="20"/>
                <w:lang w:val="pt-BR"/>
              </w:rPr>
            </w:pPr>
          </w:p>
          <w:p w14:paraId="56114A84" w14:textId="77777777" w:rsidR="00BE5E42" w:rsidRPr="00A71D81" w:rsidRDefault="00BE5E42" w:rsidP="00BE5E42">
            <w:pPr>
              <w:jc w:val="center"/>
              <w:rPr>
                <w:rFonts w:ascii="GHEA Grapalat" w:hAnsi="GHEA Grapalat"/>
                <w:sz w:val="20"/>
                <w:lang w:val="pt-BR"/>
              </w:rPr>
            </w:pPr>
          </w:p>
          <w:p w14:paraId="70649B1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ECC32" w14:textId="77777777" w:rsidR="00BE5E42" w:rsidRPr="00A71D81" w:rsidRDefault="00BE5E42" w:rsidP="00BE5E42">
            <w:pPr>
              <w:jc w:val="center"/>
              <w:rPr>
                <w:rFonts w:ascii="GHEA Grapalat" w:hAnsi="GHEA Grapalat"/>
                <w:sz w:val="20"/>
                <w:lang w:val="pt-BR"/>
              </w:rPr>
            </w:pPr>
          </w:p>
          <w:p w14:paraId="0D0C8A56" w14:textId="77777777" w:rsidR="00BE5E42" w:rsidRPr="00A71D81" w:rsidRDefault="00BE5E42" w:rsidP="00BE5E42">
            <w:pPr>
              <w:jc w:val="center"/>
              <w:rPr>
                <w:rFonts w:ascii="GHEA Grapalat" w:hAnsi="GHEA Grapalat"/>
                <w:sz w:val="20"/>
                <w:lang w:val="pt-BR"/>
              </w:rPr>
            </w:pPr>
          </w:p>
          <w:p w14:paraId="3523B57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6A214" w14:textId="77777777" w:rsidR="00BE5E42" w:rsidRPr="00A71D81" w:rsidRDefault="00BE5E42" w:rsidP="00BE5E42">
            <w:pPr>
              <w:jc w:val="center"/>
              <w:rPr>
                <w:rFonts w:ascii="GHEA Grapalat" w:hAnsi="GHEA Grapalat"/>
                <w:sz w:val="20"/>
                <w:lang w:val="pt-BR"/>
              </w:rPr>
            </w:pPr>
          </w:p>
          <w:p w14:paraId="51B4A40B" w14:textId="77777777" w:rsidR="00BE5E42" w:rsidRPr="00A71D81" w:rsidRDefault="00BE5E42" w:rsidP="00BE5E42">
            <w:pPr>
              <w:jc w:val="center"/>
              <w:rPr>
                <w:rFonts w:ascii="GHEA Grapalat" w:hAnsi="GHEA Grapalat"/>
                <w:sz w:val="20"/>
                <w:lang w:val="pt-BR"/>
              </w:rPr>
            </w:pPr>
          </w:p>
          <w:p w14:paraId="1A061E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BF80C" w14:textId="77777777" w:rsidR="00BE5E42" w:rsidRPr="00A71D81" w:rsidRDefault="00BE5E42" w:rsidP="00BE5E42">
            <w:pPr>
              <w:jc w:val="center"/>
              <w:rPr>
                <w:rFonts w:ascii="GHEA Grapalat" w:hAnsi="GHEA Grapalat"/>
                <w:sz w:val="20"/>
                <w:lang w:val="pt-BR"/>
              </w:rPr>
            </w:pPr>
          </w:p>
          <w:p w14:paraId="66F7DA5F" w14:textId="77777777" w:rsidR="00BE5E42" w:rsidRPr="00A71D81" w:rsidRDefault="00BE5E42" w:rsidP="00BE5E42">
            <w:pPr>
              <w:jc w:val="center"/>
              <w:rPr>
                <w:rFonts w:ascii="GHEA Grapalat" w:hAnsi="GHEA Grapalat"/>
                <w:sz w:val="20"/>
                <w:lang w:val="pt-BR"/>
              </w:rPr>
            </w:pPr>
          </w:p>
          <w:p w14:paraId="4D814BA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3FF0AD" w14:textId="77777777" w:rsidR="00BE5E42" w:rsidRPr="00A71D81" w:rsidRDefault="00BE5E42" w:rsidP="00BE5E42">
            <w:pPr>
              <w:jc w:val="center"/>
              <w:rPr>
                <w:rFonts w:ascii="GHEA Grapalat" w:hAnsi="GHEA Grapalat"/>
                <w:sz w:val="20"/>
                <w:lang w:val="pt-BR"/>
              </w:rPr>
            </w:pPr>
          </w:p>
          <w:p w14:paraId="540100BA" w14:textId="77777777" w:rsidR="00BE5E42" w:rsidRPr="00A71D81" w:rsidRDefault="00BE5E42" w:rsidP="00BE5E42">
            <w:pPr>
              <w:jc w:val="center"/>
              <w:rPr>
                <w:rFonts w:ascii="GHEA Grapalat" w:hAnsi="GHEA Grapalat"/>
                <w:sz w:val="20"/>
                <w:lang w:val="pt-BR"/>
              </w:rPr>
            </w:pPr>
          </w:p>
          <w:p w14:paraId="4585BE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E47A48" w14:textId="77777777" w:rsidR="00BE5E42" w:rsidRPr="00A71D81" w:rsidRDefault="00BE5E42" w:rsidP="00BE5E42">
            <w:pPr>
              <w:jc w:val="center"/>
              <w:rPr>
                <w:rFonts w:ascii="GHEA Grapalat" w:hAnsi="GHEA Grapalat"/>
                <w:sz w:val="20"/>
                <w:lang w:val="pt-BR"/>
              </w:rPr>
            </w:pPr>
          </w:p>
          <w:p w14:paraId="7633F219" w14:textId="77777777" w:rsidR="00BE5E42" w:rsidRPr="00A71D81" w:rsidRDefault="00BE5E42" w:rsidP="00BE5E42">
            <w:pPr>
              <w:jc w:val="center"/>
              <w:rPr>
                <w:rFonts w:ascii="GHEA Grapalat" w:hAnsi="GHEA Grapalat"/>
                <w:sz w:val="20"/>
                <w:lang w:val="pt-BR"/>
              </w:rPr>
            </w:pPr>
          </w:p>
          <w:p w14:paraId="41DB900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3A430F3" w14:textId="77777777" w:rsidTr="00F73513">
        <w:trPr>
          <w:trHeight w:val="1538"/>
        </w:trPr>
        <w:tc>
          <w:tcPr>
            <w:tcW w:w="1980" w:type="dxa"/>
          </w:tcPr>
          <w:p w14:paraId="4712B6C7"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23</w:t>
            </w:r>
          </w:p>
        </w:tc>
        <w:tc>
          <w:tcPr>
            <w:tcW w:w="2700" w:type="dxa"/>
            <w:vAlign w:val="center"/>
          </w:tcPr>
          <w:p w14:paraId="33FAD17A" w14:textId="6B5BB6FD"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30192133</w:t>
            </w:r>
          </w:p>
        </w:tc>
        <w:tc>
          <w:tcPr>
            <w:tcW w:w="2520" w:type="dxa"/>
            <w:vAlign w:val="center"/>
          </w:tcPr>
          <w:p w14:paraId="3842FF5A" w14:textId="5111874E"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սրիչներ</w:t>
            </w:r>
            <w:proofErr w:type="spellEnd"/>
          </w:p>
        </w:tc>
        <w:tc>
          <w:tcPr>
            <w:tcW w:w="474" w:type="dxa"/>
          </w:tcPr>
          <w:p w14:paraId="7D4AE4DA" w14:textId="77777777" w:rsidR="00BE5E42" w:rsidRPr="00A71D81" w:rsidRDefault="00BE5E42" w:rsidP="00BE5E42">
            <w:pPr>
              <w:jc w:val="center"/>
              <w:rPr>
                <w:rFonts w:ascii="GHEA Grapalat" w:hAnsi="GHEA Grapalat"/>
                <w:sz w:val="20"/>
                <w:lang w:val="pt-BR"/>
              </w:rPr>
            </w:pPr>
          </w:p>
          <w:p w14:paraId="3D3A7223" w14:textId="77777777" w:rsidR="00BE5E42" w:rsidRPr="00A71D81" w:rsidRDefault="00BE5E42" w:rsidP="00BE5E42">
            <w:pPr>
              <w:jc w:val="center"/>
              <w:rPr>
                <w:rFonts w:ascii="GHEA Grapalat" w:hAnsi="GHEA Grapalat"/>
                <w:sz w:val="20"/>
                <w:lang w:val="pt-BR"/>
              </w:rPr>
            </w:pPr>
          </w:p>
          <w:p w14:paraId="063974C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416B0D" w14:textId="77777777" w:rsidR="00BE5E42" w:rsidRPr="00A71D81" w:rsidRDefault="00BE5E42" w:rsidP="00BE5E42">
            <w:pPr>
              <w:jc w:val="center"/>
              <w:rPr>
                <w:rFonts w:ascii="GHEA Grapalat" w:hAnsi="GHEA Grapalat"/>
                <w:sz w:val="20"/>
                <w:lang w:val="pt-BR"/>
              </w:rPr>
            </w:pPr>
          </w:p>
          <w:p w14:paraId="19B4C87D" w14:textId="77777777" w:rsidR="00BE5E42" w:rsidRPr="00A71D81" w:rsidRDefault="00BE5E42" w:rsidP="00BE5E42">
            <w:pPr>
              <w:jc w:val="center"/>
              <w:rPr>
                <w:rFonts w:ascii="GHEA Grapalat" w:hAnsi="GHEA Grapalat"/>
                <w:sz w:val="20"/>
                <w:lang w:val="pt-BR"/>
              </w:rPr>
            </w:pPr>
          </w:p>
          <w:p w14:paraId="477C131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43ABB" w14:textId="77777777" w:rsidR="00BE5E42" w:rsidRPr="00A71D81" w:rsidRDefault="00BE5E42" w:rsidP="00BE5E42">
            <w:pPr>
              <w:jc w:val="center"/>
              <w:rPr>
                <w:rFonts w:ascii="GHEA Grapalat" w:hAnsi="GHEA Grapalat"/>
                <w:sz w:val="20"/>
                <w:lang w:val="pt-BR"/>
              </w:rPr>
            </w:pPr>
          </w:p>
          <w:p w14:paraId="1D7E03AF" w14:textId="77777777" w:rsidR="00BE5E42" w:rsidRPr="00A71D81" w:rsidRDefault="00BE5E42" w:rsidP="00BE5E42">
            <w:pPr>
              <w:jc w:val="center"/>
              <w:rPr>
                <w:rFonts w:ascii="GHEA Grapalat" w:hAnsi="GHEA Grapalat"/>
                <w:sz w:val="20"/>
                <w:lang w:val="pt-BR"/>
              </w:rPr>
            </w:pPr>
          </w:p>
          <w:p w14:paraId="06600B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B32AF2" w14:textId="77777777" w:rsidR="00BE5E42" w:rsidRPr="00A71D81" w:rsidRDefault="00BE5E42" w:rsidP="00BE5E42">
            <w:pPr>
              <w:jc w:val="center"/>
              <w:rPr>
                <w:rFonts w:ascii="GHEA Grapalat" w:hAnsi="GHEA Grapalat"/>
                <w:sz w:val="20"/>
                <w:lang w:val="pt-BR"/>
              </w:rPr>
            </w:pPr>
          </w:p>
          <w:p w14:paraId="4D8358B6" w14:textId="77777777" w:rsidR="00BE5E42" w:rsidRPr="00A71D81" w:rsidRDefault="00BE5E42" w:rsidP="00BE5E42">
            <w:pPr>
              <w:jc w:val="center"/>
              <w:rPr>
                <w:rFonts w:ascii="GHEA Grapalat" w:hAnsi="GHEA Grapalat"/>
                <w:sz w:val="20"/>
                <w:lang w:val="pt-BR"/>
              </w:rPr>
            </w:pPr>
          </w:p>
          <w:p w14:paraId="42EF0CF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056AF" w14:textId="77777777" w:rsidR="00BE5E42" w:rsidRPr="00A71D81" w:rsidRDefault="00BE5E42" w:rsidP="00BE5E42">
            <w:pPr>
              <w:jc w:val="center"/>
              <w:rPr>
                <w:rFonts w:ascii="GHEA Grapalat" w:hAnsi="GHEA Grapalat"/>
                <w:sz w:val="20"/>
                <w:lang w:val="pt-BR"/>
              </w:rPr>
            </w:pPr>
          </w:p>
          <w:p w14:paraId="3E9A6F4F" w14:textId="77777777" w:rsidR="00BE5E42" w:rsidRPr="00A71D81" w:rsidRDefault="00BE5E42" w:rsidP="00BE5E42">
            <w:pPr>
              <w:jc w:val="center"/>
              <w:rPr>
                <w:rFonts w:ascii="GHEA Grapalat" w:hAnsi="GHEA Grapalat"/>
                <w:sz w:val="20"/>
                <w:lang w:val="pt-BR"/>
              </w:rPr>
            </w:pPr>
          </w:p>
          <w:p w14:paraId="45AD0D9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EC57A" w14:textId="77777777" w:rsidR="00BE5E42" w:rsidRPr="00A71D81" w:rsidRDefault="00BE5E42" w:rsidP="00BE5E42">
            <w:pPr>
              <w:jc w:val="center"/>
              <w:rPr>
                <w:rFonts w:ascii="GHEA Grapalat" w:hAnsi="GHEA Grapalat"/>
                <w:sz w:val="20"/>
                <w:lang w:val="pt-BR"/>
              </w:rPr>
            </w:pPr>
          </w:p>
          <w:p w14:paraId="551AA393" w14:textId="77777777" w:rsidR="00BE5E42" w:rsidRPr="00A71D81" w:rsidRDefault="00BE5E42" w:rsidP="00BE5E42">
            <w:pPr>
              <w:jc w:val="center"/>
              <w:rPr>
                <w:rFonts w:ascii="GHEA Grapalat" w:hAnsi="GHEA Grapalat"/>
                <w:sz w:val="20"/>
                <w:lang w:val="pt-BR"/>
              </w:rPr>
            </w:pPr>
          </w:p>
          <w:p w14:paraId="7A02187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7173CF" w14:textId="77777777" w:rsidR="00BE5E42" w:rsidRPr="00A71D81" w:rsidRDefault="00BE5E42" w:rsidP="00BE5E42">
            <w:pPr>
              <w:jc w:val="center"/>
              <w:rPr>
                <w:rFonts w:ascii="GHEA Grapalat" w:hAnsi="GHEA Grapalat"/>
                <w:sz w:val="20"/>
                <w:lang w:val="pt-BR"/>
              </w:rPr>
            </w:pPr>
          </w:p>
          <w:p w14:paraId="4474994D" w14:textId="77777777" w:rsidR="00BE5E42" w:rsidRPr="00A71D81" w:rsidRDefault="00BE5E42" w:rsidP="00BE5E42">
            <w:pPr>
              <w:jc w:val="center"/>
              <w:rPr>
                <w:rFonts w:ascii="GHEA Grapalat" w:hAnsi="GHEA Grapalat"/>
                <w:sz w:val="20"/>
                <w:lang w:val="pt-BR"/>
              </w:rPr>
            </w:pPr>
          </w:p>
          <w:p w14:paraId="4829F54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3FB51" w14:textId="77777777" w:rsidR="00BE5E42" w:rsidRPr="00A71D81" w:rsidRDefault="00BE5E42" w:rsidP="00BE5E42">
            <w:pPr>
              <w:jc w:val="center"/>
              <w:rPr>
                <w:rFonts w:ascii="GHEA Grapalat" w:hAnsi="GHEA Grapalat"/>
                <w:sz w:val="20"/>
                <w:lang w:val="pt-BR"/>
              </w:rPr>
            </w:pPr>
          </w:p>
          <w:p w14:paraId="6FBD0753" w14:textId="77777777" w:rsidR="00BE5E42" w:rsidRPr="00A71D81" w:rsidRDefault="00BE5E42" w:rsidP="00BE5E42">
            <w:pPr>
              <w:jc w:val="center"/>
              <w:rPr>
                <w:rFonts w:ascii="GHEA Grapalat" w:hAnsi="GHEA Grapalat"/>
                <w:sz w:val="20"/>
                <w:lang w:val="pt-BR"/>
              </w:rPr>
            </w:pPr>
          </w:p>
          <w:p w14:paraId="41CEDE2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C963E" w14:textId="77777777" w:rsidR="00BE5E42" w:rsidRPr="00A71D81" w:rsidRDefault="00BE5E42" w:rsidP="00BE5E42">
            <w:pPr>
              <w:jc w:val="center"/>
              <w:rPr>
                <w:rFonts w:ascii="GHEA Grapalat" w:hAnsi="GHEA Grapalat"/>
                <w:sz w:val="20"/>
                <w:lang w:val="pt-BR"/>
              </w:rPr>
            </w:pPr>
          </w:p>
          <w:p w14:paraId="218CA4D6" w14:textId="77777777" w:rsidR="00BE5E42" w:rsidRPr="00A71D81" w:rsidRDefault="00BE5E42" w:rsidP="00BE5E42">
            <w:pPr>
              <w:jc w:val="center"/>
              <w:rPr>
                <w:rFonts w:ascii="GHEA Grapalat" w:hAnsi="GHEA Grapalat"/>
                <w:sz w:val="20"/>
                <w:lang w:val="pt-BR"/>
              </w:rPr>
            </w:pPr>
          </w:p>
          <w:p w14:paraId="2B9C773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55749" w14:textId="77777777" w:rsidR="00BE5E42" w:rsidRPr="00A71D81" w:rsidRDefault="00BE5E42" w:rsidP="00BE5E42">
            <w:pPr>
              <w:jc w:val="center"/>
              <w:rPr>
                <w:rFonts w:ascii="GHEA Grapalat" w:hAnsi="GHEA Grapalat"/>
                <w:sz w:val="20"/>
                <w:lang w:val="pt-BR"/>
              </w:rPr>
            </w:pPr>
          </w:p>
          <w:p w14:paraId="7842661B" w14:textId="77777777" w:rsidR="00BE5E42" w:rsidRPr="00A71D81" w:rsidRDefault="00BE5E42" w:rsidP="00BE5E42">
            <w:pPr>
              <w:jc w:val="center"/>
              <w:rPr>
                <w:rFonts w:ascii="GHEA Grapalat" w:hAnsi="GHEA Grapalat"/>
                <w:sz w:val="20"/>
                <w:lang w:val="pt-BR"/>
              </w:rPr>
            </w:pPr>
          </w:p>
          <w:p w14:paraId="26540AC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2F3105" w14:textId="77777777" w:rsidR="00BE5E42" w:rsidRPr="00A71D81" w:rsidRDefault="00BE5E42" w:rsidP="00BE5E42">
            <w:pPr>
              <w:jc w:val="center"/>
              <w:rPr>
                <w:rFonts w:ascii="GHEA Grapalat" w:hAnsi="GHEA Grapalat"/>
                <w:sz w:val="20"/>
                <w:lang w:val="pt-BR"/>
              </w:rPr>
            </w:pPr>
          </w:p>
          <w:p w14:paraId="0A78386E" w14:textId="77777777" w:rsidR="00BE5E42" w:rsidRPr="00A71D81" w:rsidRDefault="00BE5E42" w:rsidP="00BE5E42">
            <w:pPr>
              <w:jc w:val="center"/>
              <w:rPr>
                <w:rFonts w:ascii="GHEA Grapalat" w:hAnsi="GHEA Grapalat"/>
                <w:sz w:val="20"/>
                <w:lang w:val="pt-BR"/>
              </w:rPr>
            </w:pPr>
          </w:p>
          <w:p w14:paraId="41197C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A03BF" w14:textId="77777777" w:rsidR="00BE5E42" w:rsidRPr="00A71D81" w:rsidRDefault="00BE5E42" w:rsidP="00BE5E42">
            <w:pPr>
              <w:jc w:val="center"/>
              <w:rPr>
                <w:rFonts w:ascii="GHEA Grapalat" w:hAnsi="GHEA Grapalat"/>
                <w:sz w:val="20"/>
                <w:lang w:val="pt-BR"/>
              </w:rPr>
            </w:pPr>
          </w:p>
          <w:p w14:paraId="25FE6BE3" w14:textId="77777777" w:rsidR="00BE5E42" w:rsidRPr="00A71D81" w:rsidRDefault="00BE5E42" w:rsidP="00BE5E42">
            <w:pPr>
              <w:jc w:val="center"/>
              <w:rPr>
                <w:rFonts w:ascii="GHEA Grapalat" w:hAnsi="GHEA Grapalat"/>
                <w:sz w:val="20"/>
                <w:lang w:val="pt-BR"/>
              </w:rPr>
            </w:pPr>
          </w:p>
          <w:p w14:paraId="2C7DB17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0DFF70" w14:textId="77777777" w:rsidR="00BE5E42" w:rsidRPr="00A71D81" w:rsidRDefault="00BE5E42" w:rsidP="00BE5E42">
            <w:pPr>
              <w:jc w:val="center"/>
              <w:rPr>
                <w:rFonts w:ascii="GHEA Grapalat" w:hAnsi="GHEA Grapalat"/>
                <w:sz w:val="20"/>
                <w:lang w:val="pt-BR"/>
              </w:rPr>
            </w:pPr>
          </w:p>
          <w:p w14:paraId="4D0D6A64" w14:textId="77777777" w:rsidR="00BE5E42" w:rsidRPr="00A71D81" w:rsidRDefault="00BE5E42" w:rsidP="00BE5E42">
            <w:pPr>
              <w:jc w:val="center"/>
              <w:rPr>
                <w:rFonts w:ascii="GHEA Grapalat" w:hAnsi="GHEA Grapalat"/>
                <w:sz w:val="20"/>
                <w:lang w:val="pt-BR"/>
              </w:rPr>
            </w:pPr>
          </w:p>
          <w:p w14:paraId="16B75E2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D8904D8" w14:textId="77777777" w:rsidTr="00F73513">
        <w:trPr>
          <w:trHeight w:val="1538"/>
        </w:trPr>
        <w:tc>
          <w:tcPr>
            <w:tcW w:w="1980" w:type="dxa"/>
          </w:tcPr>
          <w:p w14:paraId="1CF69CE4"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24</w:t>
            </w:r>
          </w:p>
        </w:tc>
        <w:tc>
          <w:tcPr>
            <w:tcW w:w="2700" w:type="dxa"/>
            <w:vAlign w:val="center"/>
          </w:tcPr>
          <w:p w14:paraId="3BED9CA9" w14:textId="692102E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30192231/1</w:t>
            </w:r>
          </w:p>
        </w:tc>
        <w:tc>
          <w:tcPr>
            <w:tcW w:w="2520" w:type="dxa"/>
            <w:vAlign w:val="center"/>
          </w:tcPr>
          <w:p w14:paraId="259FE453" w14:textId="0CD07396"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սկոչ</w:t>
            </w:r>
            <w:proofErr w:type="spellEnd"/>
          </w:p>
        </w:tc>
        <w:tc>
          <w:tcPr>
            <w:tcW w:w="474" w:type="dxa"/>
          </w:tcPr>
          <w:p w14:paraId="02071155" w14:textId="77777777" w:rsidR="00BE5E42" w:rsidRPr="00A71D81" w:rsidRDefault="00BE5E42" w:rsidP="00BE5E42">
            <w:pPr>
              <w:jc w:val="center"/>
              <w:rPr>
                <w:rFonts w:ascii="GHEA Grapalat" w:hAnsi="GHEA Grapalat"/>
                <w:sz w:val="20"/>
                <w:lang w:val="pt-BR"/>
              </w:rPr>
            </w:pPr>
          </w:p>
          <w:p w14:paraId="6430A0CD" w14:textId="77777777" w:rsidR="00BE5E42" w:rsidRPr="00A71D81" w:rsidRDefault="00BE5E42" w:rsidP="00BE5E42">
            <w:pPr>
              <w:jc w:val="center"/>
              <w:rPr>
                <w:rFonts w:ascii="GHEA Grapalat" w:hAnsi="GHEA Grapalat"/>
                <w:sz w:val="20"/>
                <w:lang w:val="pt-BR"/>
              </w:rPr>
            </w:pPr>
          </w:p>
          <w:p w14:paraId="3895B7C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8664B" w14:textId="77777777" w:rsidR="00BE5E42" w:rsidRPr="00A71D81" w:rsidRDefault="00BE5E42" w:rsidP="00BE5E42">
            <w:pPr>
              <w:jc w:val="center"/>
              <w:rPr>
                <w:rFonts w:ascii="GHEA Grapalat" w:hAnsi="GHEA Grapalat"/>
                <w:sz w:val="20"/>
                <w:lang w:val="pt-BR"/>
              </w:rPr>
            </w:pPr>
          </w:p>
          <w:p w14:paraId="57394800" w14:textId="77777777" w:rsidR="00BE5E42" w:rsidRPr="00A71D81" w:rsidRDefault="00BE5E42" w:rsidP="00BE5E42">
            <w:pPr>
              <w:jc w:val="center"/>
              <w:rPr>
                <w:rFonts w:ascii="GHEA Grapalat" w:hAnsi="GHEA Grapalat"/>
                <w:sz w:val="20"/>
                <w:lang w:val="pt-BR"/>
              </w:rPr>
            </w:pPr>
          </w:p>
          <w:p w14:paraId="4B8C126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AAA32" w14:textId="77777777" w:rsidR="00BE5E42" w:rsidRPr="00A71D81" w:rsidRDefault="00BE5E42" w:rsidP="00BE5E42">
            <w:pPr>
              <w:jc w:val="center"/>
              <w:rPr>
                <w:rFonts w:ascii="GHEA Grapalat" w:hAnsi="GHEA Grapalat"/>
                <w:sz w:val="20"/>
                <w:lang w:val="pt-BR"/>
              </w:rPr>
            </w:pPr>
          </w:p>
          <w:p w14:paraId="49502385" w14:textId="77777777" w:rsidR="00BE5E42" w:rsidRPr="00A71D81" w:rsidRDefault="00BE5E42" w:rsidP="00BE5E42">
            <w:pPr>
              <w:jc w:val="center"/>
              <w:rPr>
                <w:rFonts w:ascii="GHEA Grapalat" w:hAnsi="GHEA Grapalat"/>
                <w:sz w:val="20"/>
                <w:lang w:val="pt-BR"/>
              </w:rPr>
            </w:pPr>
          </w:p>
          <w:p w14:paraId="226F799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93CC6" w14:textId="77777777" w:rsidR="00BE5E42" w:rsidRPr="00A71D81" w:rsidRDefault="00BE5E42" w:rsidP="00BE5E42">
            <w:pPr>
              <w:jc w:val="center"/>
              <w:rPr>
                <w:rFonts w:ascii="GHEA Grapalat" w:hAnsi="GHEA Grapalat"/>
                <w:sz w:val="20"/>
                <w:lang w:val="pt-BR"/>
              </w:rPr>
            </w:pPr>
          </w:p>
          <w:p w14:paraId="76BD4F5E" w14:textId="77777777" w:rsidR="00BE5E42" w:rsidRPr="00A71D81" w:rsidRDefault="00BE5E42" w:rsidP="00BE5E42">
            <w:pPr>
              <w:jc w:val="center"/>
              <w:rPr>
                <w:rFonts w:ascii="GHEA Grapalat" w:hAnsi="GHEA Grapalat"/>
                <w:sz w:val="20"/>
                <w:lang w:val="pt-BR"/>
              </w:rPr>
            </w:pPr>
          </w:p>
          <w:p w14:paraId="579AC86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5F532" w14:textId="77777777" w:rsidR="00BE5E42" w:rsidRPr="00A71D81" w:rsidRDefault="00BE5E42" w:rsidP="00BE5E42">
            <w:pPr>
              <w:jc w:val="center"/>
              <w:rPr>
                <w:rFonts w:ascii="GHEA Grapalat" w:hAnsi="GHEA Grapalat"/>
                <w:sz w:val="20"/>
                <w:lang w:val="pt-BR"/>
              </w:rPr>
            </w:pPr>
          </w:p>
          <w:p w14:paraId="479C75B3" w14:textId="77777777" w:rsidR="00BE5E42" w:rsidRPr="00A71D81" w:rsidRDefault="00BE5E42" w:rsidP="00BE5E42">
            <w:pPr>
              <w:jc w:val="center"/>
              <w:rPr>
                <w:rFonts w:ascii="GHEA Grapalat" w:hAnsi="GHEA Grapalat"/>
                <w:sz w:val="20"/>
                <w:lang w:val="pt-BR"/>
              </w:rPr>
            </w:pPr>
          </w:p>
          <w:p w14:paraId="585C3B8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397C8" w14:textId="77777777" w:rsidR="00BE5E42" w:rsidRPr="00A71D81" w:rsidRDefault="00BE5E42" w:rsidP="00BE5E42">
            <w:pPr>
              <w:jc w:val="center"/>
              <w:rPr>
                <w:rFonts w:ascii="GHEA Grapalat" w:hAnsi="GHEA Grapalat"/>
                <w:sz w:val="20"/>
                <w:lang w:val="pt-BR"/>
              </w:rPr>
            </w:pPr>
          </w:p>
          <w:p w14:paraId="38C2BE48" w14:textId="77777777" w:rsidR="00BE5E42" w:rsidRPr="00A71D81" w:rsidRDefault="00BE5E42" w:rsidP="00BE5E42">
            <w:pPr>
              <w:jc w:val="center"/>
              <w:rPr>
                <w:rFonts w:ascii="GHEA Grapalat" w:hAnsi="GHEA Grapalat"/>
                <w:sz w:val="20"/>
                <w:lang w:val="pt-BR"/>
              </w:rPr>
            </w:pPr>
          </w:p>
          <w:p w14:paraId="220A95D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3301A" w14:textId="77777777" w:rsidR="00BE5E42" w:rsidRPr="00A71D81" w:rsidRDefault="00BE5E42" w:rsidP="00BE5E42">
            <w:pPr>
              <w:jc w:val="center"/>
              <w:rPr>
                <w:rFonts w:ascii="GHEA Grapalat" w:hAnsi="GHEA Grapalat"/>
                <w:sz w:val="20"/>
                <w:lang w:val="pt-BR"/>
              </w:rPr>
            </w:pPr>
          </w:p>
          <w:p w14:paraId="5FF90480" w14:textId="77777777" w:rsidR="00BE5E42" w:rsidRPr="00A71D81" w:rsidRDefault="00BE5E42" w:rsidP="00BE5E42">
            <w:pPr>
              <w:jc w:val="center"/>
              <w:rPr>
                <w:rFonts w:ascii="GHEA Grapalat" w:hAnsi="GHEA Grapalat"/>
                <w:sz w:val="20"/>
                <w:lang w:val="pt-BR"/>
              </w:rPr>
            </w:pPr>
          </w:p>
          <w:p w14:paraId="6F2E7F0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C629F" w14:textId="77777777" w:rsidR="00BE5E42" w:rsidRPr="00A71D81" w:rsidRDefault="00BE5E42" w:rsidP="00BE5E42">
            <w:pPr>
              <w:jc w:val="center"/>
              <w:rPr>
                <w:rFonts w:ascii="GHEA Grapalat" w:hAnsi="GHEA Grapalat"/>
                <w:sz w:val="20"/>
                <w:lang w:val="pt-BR"/>
              </w:rPr>
            </w:pPr>
          </w:p>
          <w:p w14:paraId="6CF04C65" w14:textId="77777777" w:rsidR="00BE5E42" w:rsidRPr="00A71D81" w:rsidRDefault="00BE5E42" w:rsidP="00BE5E42">
            <w:pPr>
              <w:jc w:val="center"/>
              <w:rPr>
                <w:rFonts w:ascii="GHEA Grapalat" w:hAnsi="GHEA Grapalat"/>
                <w:sz w:val="20"/>
                <w:lang w:val="pt-BR"/>
              </w:rPr>
            </w:pPr>
          </w:p>
          <w:p w14:paraId="59AFA8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D9EFF1" w14:textId="77777777" w:rsidR="00BE5E42" w:rsidRPr="00A71D81" w:rsidRDefault="00BE5E42" w:rsidP="00BE5E42">
            <w:pPr>
              <w:jc w:val="center"/>
              <w:rPr>
                <w:rFonts w:ascii="GHEA Grapalat" w:hAnsi="GHEA Grapalat"/>
                <w:sz w:val="20"/>
                <w:lang w:val="pt-BR"/>
              </w:rPr>
            </w:pPr>
          </w:p>
          <w:p w14:paraId="3DD6BE54" w14:textId="77777777" w:rsidR="00BE5E42" w:rsidRPr="00A71D81" w:rsidRDefault="00BE5E42" w:rsidP="00BE5E42">
            <w:pPr>
              <w:jc w:val="center"/>
              <w:rPr>
                <w:rFonts w:ascii="GHEA Grapalat" w:hAnsi="GHEA Grapalat"/>
                <w:sz w:val="20"/>
                <w:lang w:val="pt-BR"/>
              </w:rPr>
            </w:pPr>
          </w:p>
          <w:p w14:paraId="725064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8B0FF" w14:textId="77777777" w:rsidR="00BE5E42" w:rsidRPr="00A71D81" w:rsidRDefault="00BE5E42" w:rsidP="00BE5E42">
            <w:pPr>
              <w:jc w:val="center"/>
              <w:rPr>
                <w:rFonts w:ascii="GHEA Grapalat" w:hAnsi="GHEA Grapalat"/>
                <w:sz w:val="20"/>
                <w:lang w:val="pt-BR"/>
              </w:rPr>
            </w:pPr>
          </w:p>
          <w:p w14:paraId="46EADEE8" w14:textId="77777777" w:rsidR="00BE5E42" w:rsidRPr="00A71D81" w:rsidRDefault="00BE5E42" w:rsidP="00BE5E42">
            <w:pPr>
              <w:jc w:val="center"/>
              <w:rPr>
                <w:rFonts w:ascii="GHEA Grapalat" w:hAnsi="GHEA Grapalat"/>
                <w:sz w:val="20"/>
                <w:lang w:val="pt-BR"/>
              </w:rPr>
            </w:pPr>
          </w:p>
          <w:p w14:paraId="3B7653E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7EAFA5" w14:textId="77777777" w:rsidR="00BE5E42" w:rsidRPr="00A71D81" w:rsidRDefault="00BE5E42" w:rsidP="00BE5E42">
            <w:pPr>
              <w:jc w:val="center"/>
              <w:rPr>
                <w:rFonts w:ascii="GHEA Grapalat" w:hAnsi="GHEA Grapalat"/>
                <w:sz w:val="20"/>
                <w:lang w:val="pt-BR"/>
              </w:rPr>
            </w:pPr>
          </w:p>
          <w:p w14:paraId="28253325" w14:textId="77777777" w:rsidR="00BE5E42" w:rsidRPr="00A71D81" w:rsidRDefault="00BE5E42" w:rsidP="00BE5E42">
            <w:pPr>
              <w:jc w:val="center"/>
              <w:rPr>
                <w:rFonts w:ascii="GHEA Grapalat" w:hAnsi="GHEA Grapalat"/>
                <w:sz w:val="20"/>
                <w:lang w:val="pt-BR"/>
              </w:rPr>
            </w:pPr>
          </w:p>
          <w:p w14:paraId="3627E2F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BE7DE" w14:textId="77777777" w:rsidR="00BE5E42" w:rsidRPr="00A71D81" w:rsidRDefault="00BE5E42" w:rsidP="00BE5E42">
            <w:pPr>
              <w:jc w:val="center"/>
              <w:rPr>
                <w:rFonts w:ascii="GHEA Grapalat" w:hAnsi="GHEA Grapalat"/>
                <w:sz w:val="20"/>
                <w:lang w:val="pt-BR"/>
              </w:rPr>
            </w:pPr>
          </w:p>
          <w:p w14:paraId="1C3AEEF7" w14:textId="77777777" w:rsidR="00BE5E42" w:rsidRPr="00A71D81" w:rsidRDefault="00BE5E42" w:rsidP="00BE5E42">
            <w:pPr>
              <w:jc w:val="center"/>
              <w:rPr>
                <w:rFonts w:ascii="GHEA Grapalat" w:hAnsi="GHEA Grapalat"/>
                <w:sz w:val="20"/>
                <w:lang w:val="pt-BR"/>
              </w:rPr>
            </w:pPr>
          </w:p>
          <w:p w14:paraId="1BEE3FD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14DBBA" w14:textId="77777777" w:rsidR="00BE5E42" w:rsidRPr="00A71D81" w:rsidRDefault="00BE5E42" w:rsidP="00BE5E42">
            <w:pPr>
              <w:jc w:val="center"/>
              <w:rPr>
                <w:rFonts w:ascii="GHEA Grapalat" w:hAnsi="GHEA Grapalat"/>
                <w:sz w:val="20"/>
                <w:lang w:val="pt-BR"/>
              </w:rPr>
            </w:pPr>
          </w:p>
          <w:p w14:paraId="213E2B44" w14:textId="77777777" w:rsidR="00BE5E42" w:rsidRPr="00A71D81" w:rsidRDefault="00BE5E42" w:rsidP="00BE5E42">
            <w:pPr>
              <w:jc w:val="center"/>
              <w:rPr>
                <w:rFonts w:ascii="GHEA Grapalat" w:hAnsi="GHEA Grapalat"/>
                <w:sz w:val="20"/>
                <w:lang w:val="pt-BR"/>
              </w:rPr>
            </w:pPr>
          </w:p>
          <w:p w14:paraId="690E88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274D94F" w14:textId="77777777" w:rsidTr="00F73513">
        <w:trPr>
          <w:trHeight w:val="1538"/>
        </w:trPr>
        <w:tc>
          <w:tcPr>
            <w:tcW w:w="1980" w:type="dxa"/>
          </w:tcPr>
          <w:p w14:paraId="3C8BCEC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25</w:t>
            </w:r>
          </w:p>
        </w:tc>
        <w:tc>
          <w:tcPr>
            <w:tcW w:w="2700" w:type="dxa"/>
            <w:vAlign w:val="center"/>
          </w:tcPr>
          <w:p w14:paraId="5A8868F4" w14:textId="6F13987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30192231/2</w:t>
            </w:r>
          </w:p>
        </w:tc>
        <w:tc>
          <w:tcPr>
            <w:tcW w:w="2520" w:type="dxa"/>
            <w:vAlign w:val="center"/>
          </w:tcPr>
          <w:p w14:paraId="3E2F4F7A" w14:textId="1BB1EDDE"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սկոչ</w:t>
            </w:r>
            <w:proofErr w:type="spellEnd"/>
          </w:p>
        </w:tc>
        <w:tc>
          <w:tcPr>
            <w:tcW w:w="474" w:type="dxa"/>
          </w:tcPr>
          <w:p w14:paraId="3808D84F" w14:textId="77777777" w:rsidR="00BE5E42" w:rsidRPr="00A71D81" w:rsidRDefault="00BE5E42" w:rsidP="00BE5E42">
            <w:pPr>
              <w:jc w:val="center"/>
              <w:rPr>
                <w:rFonts w:ascii="GHEA Grapalat" w:hAnsi="GHEA Grapalat"/>
                <w:sz w:val="20"/>
                <w:lang w:val="pt-BR"/>
              </w:rPr>
            </w:pPr>
          </w:p>
          <w:p w14:paraId="465F1222" w14:textId="77777777" w:rsidR="00BE5E42" w:rsidRPr="00A71D81" w:rsidRDefault="00BE5E42" w:rsidP="00BE5E42">
            <w:pPr>
              <w:jc w:val="center"/>
              <w:rPr>
                <w:rFonts w:ascii="GHEA Grapalat" w:hAnsi="GHEA Grapalat"/>
                <w:sz w:val="20"/>
                <w:lang w:val="pt-BR"/>
              </w:rPr>
            </w:pPr>
          </w:p>
          <w:p w14:paraId="48478E7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3195EA" w14:textId="77777777" w:rsidR="00BE5E42" w:rsidRPr="00A71D81" w:rsidRDefault="00BE5E42" w:rsidP="00BE5E42">
            <w:pPr>
              <w:jc w:val="center"/>
              <w:rPr>
                <w:rFonts w:ascii="GHEA Grapalat" w:hAnsi="GHEA Grapalat"/>
                <w:sz w:val="20"/>
                <w:lang w:val="pt-BR"/>
              </w:rPr>
            </w:pPr>
          </w:p>
          <w:p w14:paraId="155129AC" w14:textId="77777777" w:rsidR="00BE5E42" w:rsidRPr="00A71D81" w:rsidRDefault="00BE5E42" w:rsidP="00BE5E42">
            <w:pPr>
              <w:jc w:val="center"/>
              <w:rPr>
                <w:rFonts w:ascii="GHEA Grapalat" w:hAnsi="GHEA Grapalat"/>
                <w:sz w:val="20"/>
                <w:lang w:val="pt-BR"/>
              </w:rPr>
            </w:pPr>
          </w:p>
          <w:p w14:paraId="65B8621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8F9B" w14:textId="77777777" w:rsidR="00BE5E42" w:rsidRPr="00A71D81" w:rsidRDefault="00BE5E42" w:rsidP="00BE5E42">
            <w:pPr>
              <w:jc w:val="center"/>
              <w:rPr>
                <w:rFonts w:ascii="GHEA Grapalat" w:hAnsi="GHEA Grapalat"/>
                <w:sz w:val="20"/>
                <w:lang w:val="pt-BR"/>
              </w:rPr>
            </w:pPr>
          </w:p>
          <w:p w14:paraId="10CA196F" w14:textId="77777777" w:rsidR="00BE5E42" w:rsidRPr="00A71D81" w:rsidRDefault="00BE5E42" w:rsidP="00BE5E42">
            <w:pPr>
              <w:jc w:val="center"/>
              <w:rPr>
                <w:rFonts w:ascii="GHEA Grapalat" w:hAnsi="GHEA Grapalat"/>
                <w:sz w:val="20"/>
                <w:lang w:val="pt-BR"/>
              </w:rPr>
            </w:pPr>
          </w:p>
          <w:p w14:paraId="343E6EF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504E7" w14:textId="77777777" w:rsidR="00BE5E42" w:rsidRPr="00A71D81" w:rsidRDefault="00BE5E42" w:rsidP="00BE5E42">
            <w:pPr>
              <w:jc w:val="center"/>
              <w:rPr>
                <w:rFonts w:ascii="GHEA Grapalat" w:hAnsi="GHEA Grapalat"/>
                <w:sz w:val="20"/>
                <w:lang w:val="pt-BR"/>
              </w:rPr>
            </w:pPr>
          </w:p>
          <w:p w14:paraId="3F09EAB5" w14:textId="77777777" w:rsidR="00BE5E42" w:rsidRPr="00A71D81" w:rsidRDefault="00BE5E42" w:rsidP="00BE5E42">
            <w:pPr>
              <w:jc w:val="center"/>
              <w:rPr>
                <w:rFonts w:ascii="GHEA Grapalat" w:hAnsi="GHEA Grapalat"/>
                <w:sz w:val="20"/>
                <w:lang w:val="pt-BR"/>
              </w:rPr>
            </w:pPr>
          </w:p>
          <w:p w14:paraId="7A7E04F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117B9" w14:textId="77777777" w:rsidR="00BE5E42" w:rsidRPr="00A71D81" w:rsidRDefault="00BE5E42" w:rsidP="00BE5E42">
            <w:pPr>
              <w:jc w:val="center"/>
              <w:rPr>
                <w:rFonts w:ascii="GHEA Grapalat" w:hAnsi="GHEA Grapalat"/>
                <w:sz w:val="20"/>
                <w:lang w:val="pt-BR"/>
              </w:rPr>
            </w:pPr>
          </w:p>
          <w:p w14:paraId="0C4803A1" w14:textId="77777777" w:rsidR="00BE5E42" w:rsidRPr="00A71D81" w:rsidRDefault="00BE5E42" w:rsidP="00BE5E42">
            <w:pPr>
              <w:jc w:val="center"/>
              <w:rPr>
                <w:rFonts w:ascii="GHEA Grapalat" w:hAnsi="GHEA Grapalat"/>
                <w:sz w:val="20"/>
                <w:lang w:val="pt-BR"/>
              </w:rPr>
            </w:pPr>
          </w:p>
          <w:p w14:paraId="41BFEEC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870CE" w14:textId="77777777" w:rsidR="00BE5E42" w:rsidRPr="00A71D81" w:rsidRDefault="00BE5E42" w:rsidP="00BE5E42">
            <w:pPr>
              <w:jc w:val="center"/>
              <w:rPr>
                <w:rFonts w:ascii="GHEA Grapalat" w:hAnsi="GHEA Grapalat"/>
                <w:sz w:val="20"/>
                <w:lang w:val="pt-BR"/>
              </w:rPr>
            </w:pPr>
          </w:p>
          <w:p w14:paraId="3F4C7C3B" w14:textId="77777777" w:rsidR="00BE5E42" w:rsidRPr="00A71D81" w:rsidRDefault="00BE5E42" w:rsidP="00BE5E42">
            <w:pPr>
              <w:jc w:val="center"/>
              <w:rPr>
                <w:rFonts w:ascii="GHEA Grapalat" w:hAnsi="GHEA Grapalat"/>
                <w:sz w:val="20"/>
                <w:lang w:val="pt-BR"/>
              </w:rPr>
            </w:pPr>
          </w:p>
          <w:p w14:paraId="7446C4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F76B2B" w14:textId="77777777" w:rsidR="00BE5E42" w:rsidRPr="00A71D81" w:rsidRDefault="00BE5E42" w:rsidP="00BE5E42">
            <w:pPr>
              <w:jc w:val="center"/>
              <w:rPr>
                <w:rFonts w:ascii="GHEA Grapalat" w:hAnsi="GHEA Grapalat"/>
                <w:sz w:val="20"/>
                <w:lang w:val="pt-BR"/>
              </w:rPr>
            </w:pPr>
          </w:p>
          <w:p w14:paraId="03D7340E" w14:textId="77777777" w:rsidR="00BE5E42" w:rsidRPr="00A71D81" w:rsidRDefault="00BE5E42" w:rsidP="00BE5E42">
            <w:pPr>
              <w:jc w:val="center"/>
              <w:rPr>
                <w:rFonts w:ascii="GHEA Grapalat" w:hAnsi="GHEA Grapalat"/>
                <w:sz w:val="20"/>
                <w:lang w:val="pt-BR"/>
              </w:rPr>
            </w:pPr>
          </w:p>
          <w:p w14:paraId="71F4B1F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CF387" w14:textId="77777777" w:rsidR="00BE5E42" w:rsidRPr="00A71D81" w:rsidRDefault="00BE5E42" w:rsidP="00BE5E42">
            <w:pPr>
              <w:jc w:val="center"/>
              <w:rPr>
                <w:rFonts w:ascii="GHEA Grapalat" w:hAnsi="GHEA Grapalat"/>
                <w:sz w:val="20"/>
                <w:lang w:val="pt-BR"/>
              </w:rPr>
            </w:pPr>
          </w:p>
          <w:p w14:paraId="2FF759EF" w14:textId="77777777" w:rsidR="00BE5E42" w:rsidRPr="00A71D81" w:rsidRDefault="00BE5E42" w:rsidP="00BE5E42">
            <w:pPr>
              <w:jc w:val="center"/>
              <w:rPr>
                <w:rFonts w:ascii="GHEA Grapalat" w:hAnsi="GHEA Grapalat"/>
                <w:sz w:val="20"/>
                <w:lang w:val="pt-BR"/>
              </w:rPr>
            </w:pPr>
          </w:p>
          <w:p w14:paraId="3F42022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58CA29" w14:textId="77777777" w:rsidR="00BE5E42" w:rsidRPr="00A71D81" w:rsidRDefault="00BE5E42" w:rsidP="00BE5E42">
            <w:pPr>
              <w:jc w:val="center"/>
              <w:rPr>
                <w:rFonts w:ascii="GHEA Grapalat" w:hAnsi="GHEA Grapalat"/>
                <w:sz w:val="20"/>
                <w:lang w:val="pt-BR"/>
              </w:rPr>
            </w:pPr>
          </w:p>
          <w:p w14:paraId="035071BF" w14:textId="77777777" w:rsidR="00BE5E42" w:rsidRPr="00A71D81" w:rsidRDefault="00BE5E42" w:rsidP="00BE5E42">
            <w:pPr>
              <w:jc w:val="center"/>
              <w:rPr>
                <w:rFonts w:ascii="GHEA Grapalat" w:hAnsi="GHEA Grapalat"/>
                <w:sz w:val="20"/>
                <w:lang w:val="pt-BR"/>
              </w:rPr>
            </w:pPr>
          </w:p>
          <w:p w14:paraId="4028609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F31AA" w14:textId="77777777" w:rsidR="00BE5E42" w:rsidRPr="00A71D81" w:rsidRDefault="00BE5E42" w:rsidP="00BE5E42">
            <w:pPr>
              <w:jc w:val="center"/>
              <w:rPr>
                <w:rFonts w:ascii="GHEA Grapalat" w:hAnsi="GHEA Grapalat"/>
                <w:sz w:val="20"/>
                <w:lang w:val="pt-BR"/>
              </w:rPr>
            </w:pPr>
          </w:p>
          <w:p w14:paraId="29F1344E" w14:textId="77777777" w:rsidR="00BE5E42" w:rsidRPr="00A71D81" w:rsidRDefault="00BE5E42" w:rsidP="00BE5E42">
            <w:pPr>
              <w:jc w:val="center"/>
              <w:rPr>
                <w:rFonts w:ascii="GHEA Grapalat" w:hAnsi="GHEA Grapalat"/>
                <w:sz w:val="20"/>
                <w:lang w:val="pt-BR"/>
              </w:rPr>
            </w:pPr>
          </w:p>
          <w:p w14:paraId="25705D3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5E33F" w14:textId="77777777" w:rsidR="00BE5E42" w:rsidRPr="00A71D81" w:rsidRDefault="00BE5E42" w:rsidP="00BE5E42">
            <w:pPr>
              <w:jc w:val="center"/>
              <w:rPr>
                <w:rFonts w:ascii="GHEA Grapalat" w:hAnsi="GHEA Grapalat"/>
                <w:sz w:val="20"/>
                <w:lang w:val="pt-BR"/>
              </w:rPr>
            </w:pPr>
          </w:p>
          <w:p w14:paraId="76DBCBEA" w14:textId="77777777" w:rsidR="00BE5E42" w:rsidRPr="00A71D81" w:rsidRDefault="00BE5E42" w:rsidP="00BE5E42">
            <w:pPr>
              <w:jc w:val="center"/>
              <w:rPr>
                <w:rFonts w:ascii="GHEA Grapalat" w:hAnsi="GHEA Grapalat"/>
                <w:sz w:val="20"/>
                <w:lang w:val="pt-BR"/>
              </w:rPr>
            </w:pPr>
          </w:p>
          <w:p w14:paraId="692ABC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43B32" w14:textId="77777777" w:rsidR="00BE5E42" w:rsidRPr="00A71D81" w:rsidRDefault="00BE5E42" w:rsidP="00BE5E42">
            <w:pPr>
              <w:jc w:val="center"/>
              <w:rPr>
                <w:rFonts w:ascii="GHEA Grapalat" w:hAnsi="GHEA Grapalat"/>
                <w:sz w:val="20"/>
                <w:lang w:val="pt-BR"/>
              </w:rPr>
            </w:pPr>
          </w:p>
          <w:p w14:paraId="7CAFAF8C" w14:textId="77777777" w:rsidR="00BE5E42" w:rsidRPr="00A71D81" w:rsidRDefault="00BE5E42" w:rsidP="00BE5E42">
            <w:pPr>
              <w:jc w:val="center"/>
              <w:rPr>
                <w:rFonts w:ascii="GHEA Grapalat" w:hAnsi="GHEA Grapalat"/>
                <w:sz w:val="20"/>
                <w:lang w:val="pt-BR"/>
              </w:rPr>
            </w:pPr>
          </w:p>
          <w:p w14:paraId="7AEE8B8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C6B11F5" w14:textId="77777777" w:rsidR="00BE5E42" w:rsidRPr="00A71D81" w:rsidRDefault="00BE5E42" w:rsidP="00BE5E42">
            <w:pPr>
              <w:jc w:val="center"/>
              <w:rPr>
                <w:rFonts w:ascii="GHEA Grapalat" w:hAnsi="GHEA Grapalat"/>
                <w:sz w:val="20"/>
                <w:lang w:val="pt-BR"/>
              </w:rPr>
            </w:pPr>
          </w:p>
          <w:p w14:paraId="229CB71A" w14:textId="77777777" w:rsidR="00BE5E42" w:rsidRPr="00A71D81" w:rsidRDefault="00BE5E42" w:rsidP="00BE5E42">
            <w:pPr>
              <w:jc w:val="center"/>
              <w:rPr>
                <w:rFonts w:ascii="GHEA Grapalat" w:hAnsi="GHEA Grapalat"/>
                <w:sz w:val="20"/>
                <w:lang w:val="pt-BR"/>
              </w:rPr>
            </w:pPr>
          </w:p>
          <w:p w14:paraId="712924C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ACCE3B7" w14:textId="77777777" w:rsidTr="00F73513">
        <w:trPr>
          <w:trHeight w:val="1538"/>
        </w:trPr>
        <w:tc>
          <w:tcPr>
            <w:tcW w:w="1980" w:type="dxa"/>
          </w:tcPr>
          <w:p w14:paraId="67C17EA5"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26</w:t>
            </w:r>
          </w:p>
        </w:tc>
        <w:tc>
          <w:tcPr>
            <w:tcW w:w="2700" w:type="dxa"/>
            <w:vAlign w:val="center"/>
          </w:tcPr>
          <w:p w14:paraId="05245CB5" w14:textId="3E4BC740"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30193200</w:t>
            </w:r>
          </w:p>
        </w:tc>
        <w:tc>
          <w:tcPr>
            <w:tcW w:w="2520" w:type="dxa"/>
            <w:vAlign w:val="center"/>
          </w:tcPr>
          <w:p w14:paraId="5F053A48" w14:textId="1AB2782D"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փաստաթղթերի</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համար</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նախատեսված</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սեղանի</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վրա</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դրվող</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դարակաշարեր</w:t>
            </w:r>
            <w:proofErr w:type="spellEnd"/>
          </w:p>
        </w:tc>
        <w:tc>
          <w:tcPr>
            <w:tcW w:w="474" w:type="dxa"/>
          </w:tcPr>
          <w:p w14:paraId="6699D4A4" w14:textId="77777777" w:rsidR="00BE5E42" w:rsidRPr="00A71D81" w:rsidRDefault="00BE5E42" w:rsidP="00BE5E42">
            <w:pPr>
              <w:jc w:val="center"/>
              <w:rPr>
                <w:rFonts w:ascii="GHEA Grapalat" w:hAnsi="GHEA Grapalat"/>
                <w:sz w:val="20"/>
                <w:lang w:val="pt-BR"/>
              </w:rPr>
            </w:pPr>
          </w:p>
          <w:p w14:paraId="367F746A" w14:textId="77777777" w:rsidR="00BE5E42" w:rsidRPr="00A71D81" w:rsidRDefault="00BE5E42" w:rsidP="00BE5E42">
            <w:pPr>
              <w:jc w:val="center"/>
              <w:rPr>
                <w:rFonts w:ascii="GHEA Grapalat" w:hAnsi="GHEA Grapalat"/>
                <w:sz w:val="20"/>
                <w:lang w:val="pt-BR"/>
              </w:rPr>
            </w:pPr>
          </w:p>
          <w:p w14:paraId="52A1E25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762484" w14:textId="77777777" w:rsidR="00BE5E42" w:rsidRPr="00A71D81" w:rsidRDefault="00BE5E42" w:rsidP="00BE5E42">
            <w:pPr>
              <w:jc w:val="center"/>
              <w:rPr>
                <w:rFonts w:ascii="GHEA Grapalat" w:hAnsi="GHEA Grapalat"/>
                <w:sz w:val="20"/>
                <w:lang w:val="pt-BR"/>
              </w:rPr>
            </w:pPr>
          </w:p>
          <w:p w14:paraId="7A6392CC" w14:textId="77777777" w:rsidR="00BE5E42" w:rsidRPr="00A71D81" w:rsidRDefault="00BE5E42" w:rsidP="00BE5E42">
            <w:pPr>
              <w:jc w:val="center"/>
              <w:rPr>
                <w:rFonts w:ascii="GHEA Grapalat" w:hAnsi="GHEA Grapalat"/>
                <w:sz w:val="20"/>
                <w:lang w:val="pt-BR"/>
              </w:rPr>
            </w:pPr>
          </w:p>
          <w:p w14:paraId="59039AD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6FD64" w14:textId="77777777" w:rsidR="00BE5E42" w:rsidRPr="00A71D81" w:rsidRDefault="00BE5E42" w:rsidP="00BE5E42">
            <w:pPr>
              <w:jc w:val="center"/>
              <w:rPr>
                <w:rFonts w:ascii="GHEA Grapalat" w:hAnsi="GHEA Grapalat"/>
                <w:sz w:val="20"/>
                <w:lang w:val="pt-BR"/>
              </w:rPr>
            </w:pPr>
          </w:p>
          <w:p w14:paraId="7643F1BE" w14:textId="77777777" w:rsidR="00BE5E42" w:rsidRPr="00A71D81" w:rsidRDefault="00BE5E42" w:rsidP="00BE5E42">
            <w:pPr>
              <w:jc w:val="center"/>
              <w:rPr>
                <w:rFonts w:ascii="GHEA Grapalat" w:hAnsi="GHEA Grapalat"/>
                <w:sz w:val="20"/>
                <w:lang w:val="pt-BR"/>
              </w:rPr>
            </w:pPr>
          </w:p>
          <w:p w14:paraId="279DEF2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C58A6" w14:textId="77777777" w:rsidR="00BE5E42" w:rsidRPr="00A71D81" w:rsidRDefault="00BE5E42" w:rsidP="00BE5E42">
            <w:pPr>
              <w:jc w:val="center"/>
              <w:rPr>
                <w:rFonts w:ascii="GHEA Grapalat" w:hAnsi="GHEA Grapalat"/>
                <w:sz w:val="20"/>
                <w:lang w:val="pt-BR"/>
              </w:rPr>
            </w:pPr>
          </w:p>
          <w:p w14:paraId="3611BBF6" w14:textId="77777777" w:rsidR="00BE5E42" w:rsidRPr="00A71D81" w:rsidRDefault="00BE5E42" w:rsidP="00BE5E42">
            <w:pPr>
              <w:jc w:val="center"/>
              <w:rPr>
                <w:rFonts w:ascii="GHEA Grapalat" w:hAnsi="GHEA Grapalat"/>
                <w:sz w:val="20"/>
                <w:lang w:val="pt-BR"/>
              </w:rPr>
            </w:pPr>
          </w:p>
          <w:p w14:paraId="6164965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AC57" w14:textId="77777777" w:rsidR="00BE5E42" w:rsidRPr="00A71D81" w:rsidRDefault="00BE5E42" w:rsidP="00BE5E42">
            <w:pPr>
              <w:jc w:val="center"/>
              <w:rPr>
                <w:rFonts w:ascii="GHEA Grapalat" w:hAnsi="GHEA Grapalat"/>
                <w:sz w:val="20"/>
                <w:lang w:val="pt-BR"/>
              </w:rPr>
            </w:pPr>
          </w:p>
          <w:p w14:paraId="54CB7CAA" w14:textId="77777777" w:rsidR="00BE5E42" w:rsidRPr="00A71D81" w:rsidRDefault="00BE5E42" w:rsidP="00BE5E42">
            <w:pPr>
              <w:jc w:val="center"/>
              <w:rPr>
                <w:rFonts w:ascii="GHEA Grapalat" w:hAnsi="GHEA Grapalat"/>
                <w:sz w:val="20"/>
                <w:lang w:val="pt-BR"/>
              </w:rPr>
            </w:pPr>
          </w:p>
          <w:p w14:paraId="1D7A77B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FD89C" w14:textId="77777777" w:rsidR="00BE5E42" w:rsidRPr="00A71D81" w:rsidRDefault="00BE5E42" w:rsidP="00BE5E42">
            <w:pPr>
              <w:jc w:val="center"/>
              <w:rPr>
                <w:rFonts w:ascii="GHEA Grapalat" w:hAnsi="GHEA Grapalat"/>
                <w:sz w:val="20"/>
                <w:lang w:val="pt-BR"/>
              </w:rPr>
            </w:pPr>
          </w:p>
          <w:p w14:paraId="5835C1CC" w14:textId="77777777" w:rsidR="00BE5E42" w:rsidRPr="00A71D81" w:rsidRDefault="00BE5E42" w:rsidP="00BE5E42">
            <w:pPr>
              <w:jc w:val="center"/>
              <w:rPr>
                <w:rFonts w:ascii="GHEA Grapalat" w:hAnsi="GHEA Grapalat"/>
                <w:sz w:val="20"/>
                <w:lang w:val="pt-BR"/>
              </w:rPr>
            </w:pPr>
          </w:p>
          <w:p w14:paraId="215882F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4AE4B" w14:textId="77777777" w:rsidR="00BE5E42" w:rsidRPr="00A71D81" w:rsidRDefault="00BE5E42" w:rsidP="00BE5E42">
            <w:pPr>
              <w:jc w:val="center"/>
              <w:rPr>
                <w:rFonts w:ascii="GHEA Grapalat" w:hAnsi="GHEA Grapalat"/>
                <w:sz w:val="20"/>
                <w:lang w:val="pt-BR"/>
              </w:rPr>
            </w:pPr>
          </w:p>
          <w:p w14:paraId="57BF636A" w14:textId="77777777" w:rsidR="00BE5E42" w:rsidRPr="00A71D81" w:rsidRDefault="00BE5E42" w:rsidP="00BE5E42">
            <w:pPr>
              <w:jc w:val="center"/>
              <w:rPr>
                <w:rFonts w:ascii="GHEA Grapalat" w:hAnsi="GHEA Grapalat"/>
                <w:sz w:val="20"/>
                <w:lang w:val="pt-BR"/>
              </w:rPr>
            </w:pPr>
          </w:p>
          <w:p w14:paraId="6455B0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29491" w14:textId="77777777" w:rsidR="00BE5E42" w:rsidRPr="00A71D81" w:rsidRDefault="00BE5E42" w:rsidP="00BE5E42">
            <w:pPr>
              <w:jc w:val="center"/>
              <w:rPr>
                <w:rFonts w:ascii="GHEA Grapalat" w:hAnsi="GHEA Grapalat"/>
                <w:sz w:val="20"/>
                <w:lang w:val="pt-BR"/>
              </w:rPr>
            </w:pPr>
          </w:p>
          <w:p w14:paraId="691A4974" w14:textId="77777777" w:rsidR="00BE5E42" w:rsidRPr="00A71D81" w:rsidRDefault="00BE5E42" w:rsidP="00BE5E42">
            <w:pPr>
              <w:jc w:val="center"/>
              <w:rPr>
                <w:rFonts w:ascii="GHEA Grapalat" w:hAnsi="GHEA Grapalat"/>
                <w:sz w:val="20"/>
                <w:lang w:val="pt-BR"/>
              </w:rPr>
            </w:pPr>
          </w:p>
          <w:p w14:paraId="3080CB9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05C7D" w14:textId="77777777" w:rsidR="00BE5E42" w:rsidRPr="00A71D81" w:rsidRDefault="00BE5E42" w:rsidP="00BE5E42">
            <w:pPr>
              <w:jc w:val="center"/>
              <w:rPr>
                <w:rFonts w:ascii="GHEA Grapalat" w:hAnsi="GHEA Grapalat"/>
                <w:sz w:val="20"/>
                <w:lang w:val="pt-BR"/>
              </w:rPr>
            </w:pPr>
          </w:p>
          <w:p w14:paraId="06B91D6D" w14:textId="77777777" w:rsidR="00BE5E42" w:rsidRPr="00A71D81" w:rsidRDefault="00BE5E42" w:rsidP="00BE5E42">
            <w:pPr>
              <w:jc w:val="center"/>
              <w:rPr>
                <w:rFonts w:ascii="GHEA Grapalat" w:hAnsi="GHEA Grapalat"/>
                <w:sz w:val="20"/>
                <w:lang w:val="pt-BR"/>
              </w:rPr>
            </w:pPr>
          </w:p>
          <w:p w14:paraId="06AA954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E4F03" w14:textId="77777777" w:rsidR="00BE5E42" w:rsidRPr="00A71D81" w:rsidRDefault="00BE5E42" w:rsidP="00BE5E42">
            <w:pPr>
              <w:jc w:val="center"/>
              <w:rPr>
                <w:rFonts w:ascii="GHEA Grapalat" w:hAnsi="GHEA Grapalat"/>
                <w:sz w:val="20"/>
                <w:lang w:val="pt-BR"/>
              </w:rPr>
            </w:pPr>
          </w:p>
          <w:p w14:paraId="609A0E17" w14:textId="77777777" w:rsidR="00BE5E42" w:rsidRPr="00A71D81" w:rsidRDefault="00BE5E42" w:rsidP="00BE5E42">
            <w:pPr>
              <w:jc w:val="center"/>
              <w:rPr>
                <w:rFonts w:ascii="GHEA Grapalat" w:hAnsi="GHEA Grapalat"/>
                <w:sz w:val="20"/>
                <w:lang w:val="pt-BR"/>
              </w:rPr>
            </w:pPr>
          </w:p>
          <w:p w14:paraId="111B66B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F6213" w14:textId="77777777" w:rsidR="00BE5E42" w:rsidRPr="00A71D81" w:rsidRDefault="00BE5E42" w:rsidP="00BE5E42">
            <w:pPr>
              <w:jc w:val="center"/>
              <w:rPr>
                <w:rFonts w:ascii="GHEA Grapalat" w:hAnsi="GHEA Grapalat"/>
                <w:sz w:val="20"/>
                <w:lang w:val="pt-BR"/>
              </w:rPr>
            </w:pPr>
          </w:p>
          <w:p w14:paraId="11A26193" w14:textId="77777777" w:rsidR="00BE5E42" w:rsidRPr="00A71D81" w:rsidRDefault="00BE5E42" w:rsidP="00BE5E42">
            <w:pPr>
              <w:jc w:val="center"/>
              <w:rPr>
                <w:rFonts w:ascii="GHEA Grapalat" w:hAnsi="GHEA Grapalat"/>
                <w:sz w:val="20"/>
                <w:lang w:val="pt-BR"/>
              </w:rPr>
            </w:pPr>
          </w:p>
          <w:p w14:paraId="1D8602B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411A9" w14:textId="77777777" w:rsidR="00BE5E42" w:rsidRPr="00A71D81" w:rsidRDefault="00BE5E42" w:rsidP="00BE5E42">
            <w:pPr>
              <w:jc w:val="center"/>
              <w:rPr>
                <w:rFonts w:ascii="GHEA Grapalat" w:hAnsi="GHEA Grapalat"/>
                <w:sz w:val="20"/>
                <w:lang w:val="pt-BR"/>
              </w:rPr>
            </w:pPr>
          </w:p>
          <w:p w14:paraId="37C643AE" w14:textId="77777777" w:rsidR="00BE5E42" w:rsidRPr="00A71D81" w:rsidRDefault="00BE5E42" w:rsidP="00BE5E42">
            <w:pPr>
              <w:jc w:val="center"/>
              <w:rPr>
                <w:rFonts w:ascii="GHEA Grapalat" w:hAnsi="GHEA Grapalat"/>
                <w:sz w:val="20"/>
                <w:lang w:val="pt-BR"/>
              </w:rPr>
            </w:pPr>
          </w:p>
          <w:p w14:paraId="4C1F48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2930E4" w14:textId="77777777" w:rsidR="00BE5E42" w:rsidRPr="00A71D81" w:rsidRDefault="00BE5E42" w:rsidP="00BE5E42">
            <w:pPr>
              <w:jc w:val="center"/>
              <w:rPr>
                <w:rFonts w:ascii="GHEA Grapalat" w:hAnsi="GHEA Grapalat"/>
                <w:sz w:val="20"/>
                <w:lang w:val="pt-BR"/>
              </w:rPr>
            </w:pPr>
          </w:p>
          <w:p w14:paraId="324591BE" w14:textId="77777777" w:rsidR="00BE5E42" w:rsidRPr="00A71D81" w:rsidRDefault="00BE5E42" w:rsidP="00BE5E42">
            <w:pPr>
              <w:jc w:val="center"/>
              <w:rPr>
                <w:rFonts w:ascii="GHEA Grapalat" w:hAnsi="GHEA Grapalat"/>
                <w:sz w:val="20"/>
                <w:lang w:val="pt-BR"/>
              </w:rPr>
            </w:pPr>
          </w:p>
          <w:p w14:paraId="31F4E39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D049619" w14:textId="77777777" w:rsidTr="00F73513">
        <w:trPr>
          <w:trHeight w:val="1538"/>
        </w:trPr>
        <w:tc>
          <w:tcPr>
            <w:tcW w:w="1980" w:type="dxa"/>
          </w:tcPr>
          <w:p w14:paraId="4148A99D"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27</w:t>
            </w:r>
          </w:p>
        </w:tc>
        <w:tc>
          <w:tcPr>
            <w:tcW w:w="2700" w:type="dxa"/>
            <w:vAlign w:val="center"/>
          </w:tcPr>
          <w:p w14:paraId="1B9FC67A" w14:textId="19160326"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30194320</w:t>
            </w:r>
          </w:p>
        </w:tc>
        <w:tc>
          <w:tcPr>
            <w:tcW w:w="2520" w:type="dxa"/>
            <w:vAlign w:val="center"/>
          </w:tcPr>
          <w:p w14:paraId="5B8DF303" w14:textId="5D09D36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գծագրական</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թուղթ</w:t>
            </w:r>
            <w:proofErr w:type="spellEnd"/>
          </w:p>
        </w:tc>
        <w:tc>
          <w:tcPr>
            <w:tcW w:w="474" w:type="dxa"/>
          </w:tcPr>
          <w:p w14:paraId="6FB098DF" w14:textId="77777777" w:rsidR="00BE5E42" w:rsidRPr="00A71D81" w:rsidRDefault="00BE5E42" w:rsidP="00BE5E42">
            <w:pPr>
              <w:jc w:val="center"/>
              <w:rPr>
                <w:rFonts w:ascii="GHEA Grapalat" w:hAnsi="GHEA Grapalat"/>
                <w:sz w:val="20"/>
                <w:lang w:val="pt-BR"/>
              </w:rPr>
            </w:pPr>
          </w:p>
          <w:p w14:paraId="64E59A98" w14:textId="77777777" w:rsidR="00BE5E42" w:rsidRPr="00A71D81" w:rsidRDefault="00BE5E42" w:rsidP="00BE5E42">
            <w:pPr>
              <w:jc w:val="center"/>
              <w:rPr>
                <w:rFonts w:ascii="GHEA Grapalat" w:hAnsi="GHEA Grapalat"/>
                <w:sz w:val="20"/>
                <w:lang w:val="pt-BR"/>
              </w:rPr>
            </w:pPr>
          </w:p>
          <w:p w14:paraId="5768B5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8BCA1" w14:textId="77777777" w:rsidR="00BE5E42" w:rsidRPr="00A71D81" w:rsidRDefault="00BE5E42" w:rsidP="00BE5E42">
            <w:pPr>
              <w:jc w:val="center"/>
              <w:rPr>
                <w:rFonts w:ascii="GHEA Grapalat" w:hAnsi="GHEA Grapalat"/>
                <w:sz w:val="20"/>
                <w:lang w:val="pt-BR"/>
              </w:rPr>
            </w:pPr>
          </w:p>
          <w:p w14:paraId="55395C5B" w14:textId="77777777" w:rsidR="00BE5E42" w:rsidRPr="00A71D81" w:rsidRDefault="00BE5E42" w:rsidP="00BE5E42">
            <w:pPr>
              <w:jc w:val="center"/>
              <w:rPr>
                <w:rFonts w:ascii="GHEA Grapalat" w:hAnsi="GHEA Grapalat"/>
                <w:sz w:val="20"/>
                <w:lang w:val="pt-BR"/>
              </w:rPr>
            </w:pPr>
          </w:p>
          <w:p w14:paraId="1498F02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264AE" w14:textId="77777777" w:rsidR="00BE5E42" w:rsidRPr="00A71D81" w:rsidRDefault="00BE5E42" w:rsidP="00BE5E42">
            <w:pPr>
              <w:jc w:val="center"/>
              <w:rPr>
                <w:rFonts w:ascii="GHEA Grapalat" w:hAnsi="GHEA Grapalat"/>
                <w:sz w:val="20"/>
                <w:lang w:val="pt-BR"/>
              </w:rPr>
            </w:pPr>
          </w:p>
          <w:p w14:paraId="701D56DA" w14:textId="77777777" w:rsidR="00BE5E42" w:rsidRPr="00A71D81" w:rsidRDefault="00BE5E42" w:rsidP="00BE5E42">
            <w:pPr>
              <w:jc w:val="center"/>
              <w:rPr>
                <w:rFonts w:ascii="GHEA Grapalat" w:hAnsi="GHEA Grapalat"/>
                <w:sz w:val="20"/>
                <w:lang w:val="pt-BR"/>
              </w:rPr>
            </w:pPr>
          </w:p>
          <w:p w14:paraId="3099DB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909757" w14:textId="77777777" w:rsidR="00BE5E42" w:rsidRPr="00A71D81" w:rsidRDefault="00BE5E42" w:rsidP="00BE5E42">
            <w:pPr>
              <w:jc w:val="center"/>
              <w:rPr>
                <w:rFonts w:ascii="GHEA Grapalat" w:hAnsi="GHEA Grapalat"/>
                <w:sz w:val="20"/>
                <w:lang w:val="pt-BR"/>
              </w:rPr>
            </w:pPr>
          </w:p>
          <w:p w14:paraId="5B0AB3BA" w14:textId="77777777" w:rsidR="00BE5E42" w:rsidRPr="00A71D81" w:rsidRDefault="00BE5E42" w:rsidP="00BE5E42">
            <w:pPr>
              <w:jc w:val="center"/>
              <w:rPr>
                <w:rFonts w:ascii="GHEA Grapalat" w:hAnsi="GHEA Grapalat"/>
                <w:sz w:val="20"/>
                <w:lang w:val="pt-BR"/>
              </w:rPr>
            </w:pPr>
          </w:p>
          <w:p w14:paraId="449DDF9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71804" w14:textId="77777777" w:rsidR="00BE5E42" w:rsidRPr="00A71D81" w:rsidRDefault="00BE5E42" w:rsidP="00BE5E42">
            <w:pPr>
              <w:jc w:val="center"/>
              <w:rPr>
                <w:rFonts w:ascii="GHEA Grapalat" w:hAnsi="GHEA Grapalat"/>
                <w:sz w:val="20"/>
                <w:lang w:val="pt-BR"/>
              </w:rPr>
            </w:pPr>
          </w:p>
          <w:p w14:paraId="7A8136D4" w14:textId="77777777" w:rsidR="00BE5E42" w:rsidRPr="00A71D81" w:rsidRDefault="00BE5E42" w:rsidP="00BE5E42">
            <w:pPr>
              <w:jc w:val="center"/>
              <w:rPr>
                <w:rFonts w:ascii="GHEA Grapalat" w:hAnsi="GHEA Grapalat"/>
                <w:sz w:val="20"/>
                <w:lang w:val="pt-BR"/>
              </w:rPr>
            </w:pPr>
          </w:p>
          <w:p w14:paraId="4A215A1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897CDD" w14:textId="77777777" w:rsidR="00BE5E42" w:rsidRPr="00A71D81" w:rsidRDefault="00BE5E42" w:rsidP="00BE5E42">
            <w:pPr>
              <w:jc w:val="center"/>
              <w:rPr>
                <w:rFonts w:ascii="GHEA Grapalat" w:hAnsi="GHEA Grapalat"/>
                <w:sz w:val="20"/>
                <w:lang w:val="pt-BR"/>
              </w:rPr>
            </w:pPr>
          </w:p>
          <w:p w14:paraId="4188350D" w14:textId="77777777" w:rsidR="00BE5E42" w:rsidRPr="00A71D81" w:rsidRDefault="00BE5E42" w:rsidP="00BE5E42">
            <w:pPr>
              <w:jc w:val="center"/>
              <w:rPr>
                <w:rFonts w:ascii="GHEA Grapalat" w:hAnsi="GHEA Grapalat"/>
                <w:sz w:val="20"/>
                <w:lang w:val="pt-BR"/>
              </w:rPr>
            </w:pPr>
          </w:p>
          <w:p w14:paraId="21681C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7849A" w14:textId="77777777" w:rsidR="00BE5E42" w:rsidRPr="00A71D81" w:rsidRDefault="00BE5E42" w:rsidP="00BE5E42">
            <w:pPr>
              <w:jc w:val="center"/>
              <w:rPr>
                <w:rFonts w:ascii="GHEA Grapalat" w:hAnsi="GHEA Grapalat"/>
                <w:sz w:val="20"/>
                <w:lang w:val="pt-BR"/>
              </w:rPr>
            </w:pPr>
          </w:p>
          <w:p w14:paraId="3116E4A2" w14:textId="77777777" w:rsidR="00BE5E42" w:rsidRPr="00A71D81" w:rsidRDefault="00BE5E42" w:rsidP="00BE5E42">
            <w:pPr>
              <w:jc w:val="center"/>
              <w:rPr>
                <w:rFonts w:ascii="GHEA Grapalat" w:hAnsi="GHEA Grapalat"/>
                <w:sz w:val="20"/>
                <w:lang w:val="pt-BR"/>
              </w:rPr>
            </w:pPr>
          </w:p>
          <w:p w14:paraId="564DE8C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7F08A" w14:textId="77777777" w:rsidR="00BE5E42" w:rsidRPr="00A71D81" w:rsidRDefault="00BE5E42" w:rsidP="00BE5E42">
            <w:pPr>
              <w:jc w:val="center"/>
              <w:rPr>
                <w:rFonts w:ascii="GHEA Grapalat" w:hAnsi="GHEA Grapalat"/>
                <w:sz w:val="20"/>
                <w:lang w:val="pt-BR"/>
              </w:rPr>
            </w:pPr>
          </w:p>
          <w:p w14:paraId="2E03943C" w14:textId="77777777" w:rsidR="00BE5E42" w:rsidRPr="00A71D81" w:rsidRDefault="00BE5E42" w:rsidP="00BE5E42">
            <w:pPr>
              <w:jc w:val="center"/>
              <w:rPr>
                <w:rFonts w:ascii="GHEA Grapalat" w:hAnsi="GHEA Grapalat"/>
                <w:sz w:val="20"/>
                <w:lang w:val="pt-BR"/>
              </w:rPr>
            </w:pPr>
          </w:p>
          <w:p w14:paraId="5A5A7A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268688" w14:textId="77777777" w:rsidR="00BE5E42" w:rsidRPr="00A71D81" w:rsidRDefault="00BE5E42" w:rsidP="00BE5E42">
            <w:pPr>
              <w:jc w:val="center"/>
              <w:rPr>
                <w:rFonts w:ascii="GHEA Grapalat" w:hAnsi="GHEA Grapalat"/>
                <w:sz w:val="20"/>
                <w:lang w:val="pt-BR"/>
              </w:rPr>
            </w:pPr>
          </w:p>
          <w:p w14:paraId="4D03EABE" w14:textId="77777777" w:rsidR="00BE5E42" w:rsidRPr="00A71D81" w:rsidRDefault="00BE5E42" w:rsidP="00BE5E42">
            <w:pPr>
              <w:jc w:val="center"/>
              <w:rPr>
                <w:rFonts w:ascii="GHEA Grapalat" w:hAnsi="GHEA Grapalat"/>
                <w:sz w:val="20"/>
                <w:lang w:val="pt-BR"/>
              </w:rPr>
            </w:pPr>
          </w:p>
          <w:p w14:paraId="2A5164F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B7828" w14:textId="77777777" w:rsidR="00BE5E42" w:rsidRPr="00A71D81" w:rsidRDefault="00BE5E42" w:rsidP="00BE5E42">
            <w:pPr>
              <w:jc w:val="center"/>
              <w:rPr>
                <w:rFonts w:ascii="GHEA Grapalat" w:hAnsi="GHEA Grapalat"/>
                <w:sz w:val="20"/>
                <w:lang w:val="pt-BR"/>
              </w:rPr>
            </w:pPr>
          </w:p>
          <w:p w14:paraId="5A5D45E2" w14:textId="77777777" w:rsidR="00BE5E42" w:rsidRPr="00A71D81" w:rsidRDefault="00BE5E42" w:rsidP="00BE5E42">
            <w:pPr>
              <w:jc w:val="center"/>
              <w:rPr>
                <w:rFonts w:ascii="GHEA Grapalat" w:hAnsi="GHEA Grapalat"/>
                <w:sz w:val="20"/>
                <w:lang w:val="pt-BR"/>
              </w:rPr>
            </w:pPr>
          </w:p>
          <w:p w14:paraId="474EE78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146275" w14:textId="77777777" w:rsidR="00BE5E42" w:rsidRPr="00A71D81" w:rsidRDefault="00BE5E42" w:rsidP="00BE5E42">
            <w:pPr>
              <w:jc w:val="center"/>
              <w:rPr>
                <w:rFonts w:ascii="GHEA Grapalat" w:hAnsi="GHEA Grapalat"/>
                <w:sz w:val="20"/>
                <w:lang w:val="pt-BR"/>
              </w:rPr>
            </w:pPr>
          </w:p>
          <w:p w14:paraId="5E12027C" w14:textId="77777777" w:rsidR="00BE5E42" w:rsidRPr="00A71D81" w:rsidRDefault="00BE5E42" w:rsidP="00BE5E42">
            <w:pPr>
              <w:jc w:val="center"/>
              <w:rPr>
                <w:rFonts w:ascii="GHEA Grapalat" w:hAnsi="GHEA Grapalat"/>
                <w:sz w:val="20"/>
                <w:lang w:val="pt-BR"/>
              </w:rPr>
            </w:pPr>
          </w:p>
          <w:p w14:paraId="73F6430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69100" w14:textId="77777777" w:rsidR="00BE5E42" w:rsidRPr="00A71D81" w:rsidRDefault="00BE5E42" w:rsidP="00BE5E42">
            <w:pPr>
              <w:jc w:val="center"/>
              <w:rPr>
                <w:rFonts w:ascii="GHEA Grapalat" w:hAnsi="GHEA Grapalat"/>
                <w:sz w:val="20"/>
                <w:lang w:val="pt-BR"/>
              </w:rPr>
            </w:pPr>
          </w:p>
          <w:p w14:paraId="64A59A05" w14:textId="77777777" w:rsidR="00BE5E42" w:rsidRPr="00A71D81" w:rsidRDefault="00BE5E42" w:rsidP="00BE5E42">
            <w:pPr>
              <w:jc w:val="center"/>
              <w:rPr>
                <w:rFonts w:ascii="GHEA Grapalat" w:hAnsi="GHEA Grapalat"/>
                <w:sz w:val="20"/>
                <w:lang w:val="pt-BR"/>
              </w:rPr>
            </w:pPr>
          </w:p>
          <w:p w14:paraId="401296A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42B0AB2" w14:textId="77777777" w:rsidR="00BE5E42" w:rsidRPr="00A71D81" w:rsidRDefault="00BE5E42" w:rsidP="00BE5E42">
            <w:pPr>
              <w:jc w:val="center"/>
              <w:rPr>
                <w:rFonts w:ascii="GHEA Grapalat" w:hAnsi="GHEA Grapalat"/>
                <w:sz w:val="20"/>
                <w:lang w:val="pt-BR"/>
              </w:rPr>
            </w:pPr>
          </w:p>
          <w:p w14:paraId="224609B6" w14:textId="77777777" w:rsidR="00BE5E42" w:rsidRPr="00A71D81" w:rsidRDefault="00BE5E42" w:rsidP="00BE5E42">
            <w:pPr>
              <w:jc w:val="center"/>
              <w:rPr>
                <w:rFonts w:ascii="GHEA Grapalat" w:hAnsi="GHEA Grapalat"/>
                <w:sz w:val="20"/>
                <w:lang w:val="pt-BR"/>
              </w:rPr>
            </w:pPr>
          </w:p>
          <w:p w14:paraId="73EF43A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CB5533E" w14:textId="77777777" w:rsidTr="00F73513">
        <w:trPr>
          <w:trHeight w:val="1538"/>
        </w:trPr>
        <w:tc>
          <w:tcPr>
            <w:tcW w:w="1980" w:type="dxa"/>
          </w:tcPr>
          <w:p w14:paraId="73FF0AEE"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28</w:t>
            </w:r>
          </w:p>
        </w:tc>
        <w:tc>
          <w:tcPr>
            <w:tcW w:w="2700" w:type="dxa"/>
            <w:vAlign w:val="center"/>
          </w:tcPr>
          <w:p w14:paraId="1A53421A" w14:textId="5648690B"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30197100</w:t>
            </w:r>
          </w:p>
        </w:tc>
        <w:tc>
          <w:tcPr>
            <w:tcW w:w="2520" w:type="dxa"/>
            <w:vAlign w:val="center"/>
          </w:tcPr>
          <w:p w14:paraId="071B99D1" w14:textId="22682EE1"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կարիչի</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մետաղալարե</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կապեր</w:t>
            </w:r>
            <w:proofErr w:type="spellEnd"/>
          </w:p>
        </w:tc>
        <w:tc>
          <w:tcPr>
            <w:tcW w:w="474" w:type="dxa"/>
          </w:tcPr>
          <w:p w14:paraId="48E8AD82" w14:textId="77777777" w:rsidR="00BE5E42" w:rsidRPr="00A71D81" w:rsidRDefault="00BE5E42" w:rsidP="00BE5E42">
            <w:pPr>
              <w:jc w:val="center"/>
              <w:rPr>
                <w:rFonts w:ascii="GHEA Grapalat" w:hAnsi="GHEA Grapalat"/>
                <w:sz w:val="20"/>
                <w:lang w:val="pt-BR"/>
              </w:rPr>
            </w:pPr>
          </w:p>
          <w:p w14:paraId="2155321D" w14:textId="77777777" w:rsidR="00BE5E42" w:rsidRPr="00A71D81" w:rsidRDefault="00BE5E42" w:rsidP="00BE5E42">
            <w:pPr>
              <w:jc w:val="center"/>
              <w:rPr>
                <w:rFonts w:ascii="GHEA Grapalat" w:hAnsi="GHEA Grapalat"/>
                <w:sz w:val="20"/>
                <w:lang w:val="pt-BR"/>
              </w:rPr>
            </w:pPr>
          </w:p>
          <w:p w14:paraId="5C704CD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19B51" w14:textId="77777777" w:rsidR="00BE5E42" w:rsidRPr="00A71D81" w:rsidRDefault="00BE5E42" w:rsidP="00BE5E42">
            <w:pPr>
              <w:jc w:val="center"/>
              <w:rPr>
                <w:rFonts w:ascii="GHEA Grapalat" w:hAnsi="GHEA Grapalat"/>
                <w:sz w:val="20"/>
                <w:lang w:val="pt-BR"/>
              </w:rPr>
            </w:pPr>
          </w:p>
          <w:p w14:paraId="7EF054E1" w14:textId="77777777" w:rsidR="00BE5E42" w:rsidRPr="00A71D81" w:rsidRDefault="00BE5E42" w:rsidP="00BE5E42">
            <w:pPr>
              <w:jc w:val="center"/>
              <w:rPr>
                <w:rFonts w:ascii="GHEA Grapalat" w:hAnsi="GHEA Grapalat"/>
                <w:sz w:val="20"/>
                <w:lang w:val="pt-BR"/>
              </w:rPr>
            </w:pPr>
          </w:p>
          <w:p w14:paraId="64F52F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C33C4" w14:textId="77777777" w:rsidR="00BE5E42" w:rsidRPr="00A71D81" w:rsidRDefault="00BE5E42" w:rsidP="00BE5E42">
            <w:pPr>
              <w:jc w:val="center"/>
              <w:rPr>
                <w:rFonts w:ascii="GHEA Grapalat" w:hAnsi="GHEA Grapalat"/>
                <w:sz w:val="20"/>
                <w:lang w:val="pt-BR"/>
              </w:rPr>
            </w:pPr>
          </w:p>
          <w:p w14:paraId="13CAC01F" w14:textId="77777777" w:rsidR="00BE5E42" w:rsidRPr="00A71D81" w:rsidRDefault="00BE5E42" w:rsidP="00BE5E42">
            <w:pPr>
              <w:jc w:val="center"/>
              <w:rPr>
                <w:rFonts w:ascii="GHEA Grapalat" w:hAnsi="GHEA Grapalat"/>
                <w:sz w:val="20"/>
                <w:lang w:val="pt-BR"/>
              </w:rPr>
            </w:pPr>
          </w:p>
          <w:p w14:paraId="6439178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8DE66" w14:textId="77777777" w:rsidR="00BE5E42" w:rsidRPr="00A71D81" w:rsidRDefault="00BE5E42" w:rsidP="00BE5E42">
            <w:pPr>
              <w:jc w:val="center"/>
              <w:rPr>
                <w:rFonts w:ascii="GHEA Grapalat" w:hAnsi="GHEA Grapalat"/>
                <w:sz w:val="20"/>
                <w:lang w:val="pt-BR"/>
              </w:rPr>
            </w:pPr>
          </w:p>
          <w:p w14:paraId="6F88E404" w14:textId="77777777" w:rsidR="00BE5E42" w:rsidRPr="00A71D81" w:rsidRDefault="00BE5E42" w:rsidP="00BE5E42">
            <w:pPr>
              <w:jc w:val="center"/>
              <w:rPr>
                <w:rFonts w:ascii="GHEA Grapalat" w:hAnsi="GHEA Grapalat"/>
                <w:sz w:val="20"/>
                <w:lang w:val="pt-BR"/>
              </w:rPr>
            </w:pPr>
          </w:p>
          <w:p w14:paraId="71A05C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FAF60B" w14:textId="77777777" w:rsidR="00BE5E42" w:rsidRPr="00A71D81" w:rsidRDefault="00BE5E42" w:rsidP="00BE5E42">
            <w:pPr>
              <w:jc w:val="center"/>
              <w:rPr>
                <w:rFonts w:ascii="GHEA Grapalat" w:hAnsi="GHEA Grapalat"/>
                <w:sz w:val="20"/>
                <w:lang w:val="pt-BR"/>
              </w:rPr>
            </w:pPr>
          </w:p>
          <w:p w14:paraId="49BDC34F" w14:textId="77777777" w:rsidR="00BE5E42" w:rsidRPr="00A71D81" w:rsidRDefault="00BE5E42" w:rsidP="00BE5E42">
            <w:pPr>
              <w:jc w:val="center"/>
              <w:rPr>
                <w:rFonts w:ascii="GHEA Grapalat" w:hAnsi="GHEA Grapalat"/>
                <w:sz w:val="20"/>
                <w:lang w:val="pt-BR"/>
              </w:rPr>
            </w:pPr>
          </w:p>
          <w:p w14:paraId="0FFA9A3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A4A9B" w14:textId="77777777" w:rsidR="00BE5E42" w:rsidRPr="00A71D81" w:rsidRDefault="00BE5E42" w:rsidP="00BE5E42">
            <w:pPr>
              <w:jc w:val="center"/>
              <w:rPr>
                <w:rFonts w:ascii="GHEA Grapalat" w:hAnsi="GHEA Grapalat"/>
                <w:sz w:val="20"/>
                <w:lang w:val="pt-BR"/>
              </w:rPr>
            </w:pPr>
          </w:p>
          <w:p w14:paraId="6C0CD900" w14:textId="77777777" w:rsidR="00BE5E42" w:rsidRPr="00A71D81" w:rsidRDefault="00BE5E42" w:rsidP="00BE5E42">
            <w:pPr>
              <w:jc w:val="center"/>
              <w:rPr>
                <w:rFonts w:ascii="GHEA Grapalat" w:hAnsi="GHEA Grapalat"/>
                <w:sz w:val="20"/>
                <w:lang w:val="pt-BR"/>
              </w:rPr>
            </w:pPr>
          </w:p>
          <w:p w14:paraId="43EDB3C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16F752" w14:textId="77777777" w:rsidR="00BE5E42" w:rsidRPr="00A71D81" w:rsidRDefault="00BE5E42" w:rsidP="00BE5E42">
            <w:pPr>
              <w:jc w:val="center"/>
              <w:rPr>
                <w:rFonts w:ascii="GHEA Grapalat" w:hAnsi="GHEA Grapalat"/>
                <w:sz w:val="20"/>
                <w:lang w:val="pt-BR"/>
              </w:rPr>
            </w:pPr>
          </w:p>
          <w:p w14:paraId="391ABB56" w14:textId="77777777" w:rsidR="00BE5E42" w:rsidRPr="00A71D81" w:rsidRDefault="00BE5E42" w:rsidP="00BE5E42">
            <w:pPr>
              <w:jc w:val="center"/>
              <w:rPr>
                <w:rFonts w:ascii="GHEA Grapalat" w:hAnsi="GHEA Grapalat"/>
                <w:sz w:val="20"/>
                <w:lang w:val="pt-BR"/>
              </w:rPr>
            </w:pPr>
          </w:p>
          <w:p w14:paraId="5191B51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C63C8" w14:textId="77777777" w:rsidR="00BE5E42" w:rsidRPr="00A71D81" w:rsidRDefault="00BE5E42" w:rsidP="00BE5E42">
            <w:pPr>
              <w:jc w:val="center"/>
              <w:rPr>
                <w:rFonts w:ascii="GHEA Grapalat" w:hAnsi="GHEA Grapalat"/>
                <w:sz w:val="20"/>
                <w:lang w:val="pt-BR"/>
              </w:rPr>
            </w:pPr>
          </w:p>
          <w:p w14:paraId="6AECCD3D" w14:textId="77777777" w:rsidR="00BE5E42" w:rsidRPr="00A71D81" w:rsidRDefault="00BE5E42" w:rsidP="00BE5E42">
            <w:pPr>
              <w:jc w:val="center"/>
              <w:rPr>
                <w:rFonts w:ascii="GHEA Grapalat" w:hAnsi="GHEA Grapalat"/>
                <w:sz w:val="20"/>
                <w:lang w:val="pt-BR"/>
              </w:rPr>
            </w:pPr>
          </w:p>
          <w:p w14:paraId="198A98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3331E" w14:textId="77777777" w:rsidR="00BE5E42" w:rsidRPr="00A71D81" w:rsidRDefault="00BE5E42" w:rsidP="00BE5E42">
            <w:pPr>
              <w:jc w:val="center"/>
              <w:rPr>
                <w:rFonts w:ascii="GHEA Grapalat" w:hAnsi="GHEA Grapalat"/>
                <w:sz w:val="20"/>
                <w:lang w:val="pt-BR"/>
              </w:rPr>
            </w:pPr>
          </w:p>
          <w:p w14:paraId="16CD0D39" w14:textId="77777777" w:rsidR="00BE5E42" w:rsidRPr="00A71D81" w:rsidRDefault="00BE5E42" w:rsidP="00BE5E42">
            <w:pPr>
              <w:jc w:val="center"/>
              <w:rPr>
                <w:rFonts w:ascii="GHEA Grapalat" w:hAnsi="GHEA Grapalat"/>
                <w:sz w:val="20"/>
                <w:lang w:val="pt-BR"/>
              </w:rPr>
            </w:pPr>
          </w:p>
          <w:p w14:paraId="5380F8F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C94A5" w14:textId="77777777" w:rsidR="00BE5E42" w:rsidRPr="00A71D81" w:rsidRDefault="00BE5E42" w:rsidP="00BE5E42">
            <w:pPr>
              <w:jc w:val="center"/>
              <w:rPr>
                <w:rFonts w:ascii="GHEA Grapalat" w:hAnsi="GHEA Grapalat"/>
                <w:sz w:val="20"/>
                <w:lang w:val="pt-BR"/>
              </w:rPr>
            </w:pPr>
          </w:p>
          <w:p w14:paraId="4A3F4127" w14:textId="77777777" w:rsidR="00BE5E42" w:rsidRPr="00A71D81" w:rsidRDefault="00BE5E42" w:rsidP="00BE5E42">
            <w:pPr>
              <w:jc w:val="center"/>
              <w:rPr>
                <w:rFonts w:ascii="GHEA Grapalat" w:hAnsi="GHEA Grapalat"/>
                <w:sz w:val="20"/>
                <w:lang w:val="pt-BR"/>
              </w:rPr>
            </w:pPr>
          </w:p>
          <w:p w14:paraId="77B34C6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635ED" w14:textId="77777777" w:rsidR="00BE5E42" w:rsidRPr="00A71D81" w:rsidRDefault="00BE5E42" w:rsidP="00BE5E42">
            <w:pPr>
              <w:jc w:val="center"/>
              <w:rPr>
                <w:rFonts w:ascii="GHEA Grapalat" w:hAnsi="GHEA Grapalat"/>
                <w:sz w:val="20"/>
                <w:lang w:val="pt-BR"/>
              </w:rPr>
            </w:pPr>
          </w:p>
          <w:p w14:paraId="1BCF9559" w14:textId="77777777" w:rsidR="00BE5E42" w:rsidRPr="00A71D81" w:rsidRDefault="00BE5E42" w:rsidP="00BE5E42">
            <w:pPr>
              <w:jc w:val="center"/>
              <w:rPr>
                <w:rFonts w:ascii="GHEA Grapalat" w:hAnsi="GHEA Grapalat"/>
                <w:sz w:val="20"/>
                <w:lang w:val="pt-BR"/>
              </w:rPr>
            </w:pPr>
          </w:p>
          <w:p w14:paraId="05A13F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A954F" w14:textId="77777777" w:rsidR="00BE5E42" w:rsidRPr="00A71D81" w:rsidRDefault="00BE5E42" w:rsidP="00BE5E42">
            <w:pPr>
              <w:jc w:val="center"/>
              <w:rPr>
                <w:rFonts w:ascii="GHEA Grapalat" w:hAnsi="GHEA Grapalat"/>
                <w:sz w:val="20"/>
                <w:lang w:val="pt-BR"/>
              </w:rPr>
            </w:pPr>
          </w:p>
          <w:p w14:paraId="2F0EBC56" w14:textId="77777777" w:rsidR="00BE5E42" w:rsidRPr="00A71D81" w:rsidRDefault="00BE5E42" w:rsidP="00BE5E42">
            <w:pPr>
              <w:jc w:val="center"/>
              <w:rPr>
                <w:rFonts w:ascii="GHEA Grapalat" w:hAnsi="GHEA Grapalat"/>
                <w:sz w:val="20"/>
                <w:lang w:val="pt-BR"/>
              </w:rPr>
            </w:pPr>
          </w:p>
          <w:p w14:paraId="635BF16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48E52B" w14:textId="77777777" w:rsidR="00BE5E42" w:rsidRPr="00A71D81" w:rsidRDefault="00BE5E42" w:rsidP="00BE5E42">
            <w:pPr>
              <w:jc w:val="center"/>
              <w:rPr>
                <w:rFonts w:ascii="GHEA Grapalat" w:hAnsi="GHEA Grapalat"/>
                <w:sz w:val="20"/>
                <w:lang w:val="pt-BR"/>
              </w:rPr>
            </w:pPr>
          </w:p>
          <w:p w14:paraId="5C8C79E9" w14:textId="77777777" w:rsidR="00BE5E42" w:rsidRPr="00A71D81" w:rsidRDefault="00BE5E42" w:rsidP="00BE5E42">
            <w:pPr>
              <w:jc w:val="center"/>
              <w:rPr>
                <w:rFonts w:ascii="GHEA Grapalat" w:hAnsi="GHEA Grapalat"/>
                <w:sz w:val="20"/>
                <w:lang w:val="pt-BR"/>
              </w:rPr>
            </w:pPr>
          </w:p>
          <w:p w14:paraId="142DD0F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CF11F02" w14:textId="77777777" w:rsidTr="00F73513">
        <w:trPr>
          <w:trHeight w:val="1538"/>
        </w:trPr>
        <w:tc>
          <w:tcPr>
            <w:tcW w:w="1980" w:type="dxa"/>
          </w:tcPr>
          <w:p w14:paraId="13473304"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29</w:t>
            </w:r>
          </w:p>
        </w:tc>
        <w:tc>
          <w:tcPr>
            <w:tcW w:w="2700" w:type="dxa"/>
            <w:vAlign w:val="center"/>
          </w:tcPr>
          <w:p w14:paraId="2D7CCA7D" w14:textId="23C0512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30197322</w:t>
            </w:r>
          </w:p>
        </w:tc>
        <w:tc>
          <w:tcPr>
            <w:tcW w:w="2520" w:type="dxa"/>
            <w:vAlign w:val="center"/>
          </w:tcPr>
          <w:p w14:paraId="2770F36E" w14:textId="42DCF6F2"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կարիչ</w:t>
            </w:r>
            <w:proofErr w:type="spellEnd"/>
            <w:r w:rsidRPr="00BE5E42">
              <w:rPr>
                <w:rFonts w:ascii="GHEA Grapalat" w:hAnsi="GHEA Grapalat" w:cs="Calibri"/>
                <w:sz w:val="16"/>
                <w:szCs w:val="16"/>
              </w:rPr>
              <w:t xml:space="preserve">, 20-50 </w:t>
            </w:r>
            <w:proofErr w:type="spellStart"/>
            <w:r w:rsidRPr="00BE5E42">
              <w:rPr>
                <w:rFonts w:ascii="GHEA Grapalat" w:hAnsi="GHEA Grapalat" w:cs="Calibri"/>
                <w:sz w:val="16"/>
                <w:szCs w:val="16"/>
              </w:rPr>
              <w:t>թերթի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p>
        </w:tc>
        <w:tc>
          <w:tcPr>
            <w:tcW w:w="474" w:type="dxa"/>
          </w:tcPr>
          <w:p w14:paraId="33378A85" w14:textId="77777777" w:rsidR="00BE5E42" w:rsidRPr="00A71D81" w:rsidRDefault="00BE5E42" w:rsidP="00BE5E42">
            <w:pPr>
              <w:jc w:val="center"/>
              <w:rPr>
                <w:rFonts w:ascii="GHEA Grapalat" w:hAnsi="GHEA Grapalat"/>
                <w:sz w:val="20"/>
                <w:lang w:val="pt-BR"/>
              </w:rPr>
            </w:pPr>
          </w:p>
          <w:p w14:paraId="74C9D5B2" w14:textId="77777777" w:rsidR="00BE5E42" w:rsidRPr="00A71D81" w:rsidRDefault="00BE5E42" w:rsidP="00BE5E42">
            <w:pPr>
              <w:jc w:val="center"/>
              <w:rPr>
                <w:rFonts w:ascii="GHEA Grapalat" w:hAnsi="GHEA Grapalat"/>
                <w:sz w:val="20"/>
                <w:lang w:val="pt-BR"/>
              </w:rPr>
            </w:pPr>
          </w:p>
          <w:p w14:paraId="7E18158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E0233" w14:textId="77777777" w:rsidR="00BE5E42" w:rsidRPr="00A71D81" w:rsidRDefault="00BE5E42" w:rsidP="00BE5E42">
            <w:pPr>
              <w:jc w:val="center"/>
              <w:rPr>
                <w:rFonts w:ascii="GHEA Grapalat" w:hAnsi="GHEA Grapalat"/>
                <w:sz w:val="20"/>
                <w:lang w:val="pt-BR"/>
              </w:rPr>
            </w:pPr>
          </w:p>
          <w:p w14:paraId="37A766F9" w14:textId="77777777" w:rsidR="00BE5E42" w:rsidRPr="00A71D81" w:rsidRDefault="00BE5E42" w:rsidP="00BE5E42">
            <w:pPr>
              <w:jc w:val="center"/>
              <w:rPr>
                <w:rFonts w:ascii="GHEA Grapalat" w:hAnsi="GHEA Grapalat"/>
                <w:sz w:val="20"/>
                <w:lang w:val="pt-BR"/>
              </w:rPr>
            </w:pPr>
          </w:p>
          <w:p w14:paraId="2C262F7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75C8B" w14:textId="77777777" w:rsidR="00BE5E42" w:rsidRPr="00A71D81" w:rsidRDefault="00BE5E42" w:rsidP="00BE5E42">
            <w:pPr>
              <w:jc w:val="center"/>
              <w:rPr>
                <w:rFonts w:ascii="GHEA Grapalat" w:hAnsi="GHEA Grapalat"/>
                <w:sz w:val="20"/>
                <w:lang w:val="pt-BR"/>
              </w:rPr>
            </w:pPr>
          </w:p>
          <w:p w14:paraId="5FA60D72" w14:textId="77777777" w:rsidR="00BE5E42" w:rsidRPr="00A71D81" w:rsidRDefault="00BE5E42" w:rsidP="00BE5E42">
            <w:pPr>
              <w:jc w:val="center"/>
              <w:rPr>
                <w:rFonts w:ascii="GHEA Grapalat" w:hAnsi="GHEA Grapalat"/>
                <w:sz w:val="20"/>
                <w:lang w:val="pt-BR"/>
              </w:rPr>
            </w:pPr>
          </w:p>
          <w:p w14:paraId="005EBD2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B9334" w14:textId="77777777" w:rsidR="00BE5E42" w:rsidRPr="00A71D81" w:rsidRDefault="00BE5E42" w:rsidP="00BE5E42">
            <w:pPr>
              <w:jc w:val="center"/>
              <w:rPr>
                <w:rFonts w:ascii="GHEA Grapalat" w:hAnsi="GHEA Grapalat"/>
                <w:sz w:val="20"/>
                <w:lang w:val="pt-BR"/>
              </w:rPr>
            </w:pPr>
          </w:p>
          <w:p w14:paraId="7E9B0C67" w14:textId="77777777" w:rsidR="00BE5E42" w:rsidRPr="00A71D81" w:rsidRDefault="00BE5E42" w:rsidP="00BE5E42">
            <w:pPr>
              <w:jc w:val="center"/>
              <w:rPr>
                <w:rFonts w:ascii="GHEA Grapalat" w:hAnsi="GHEA Grapalat"/>
                <w:sz w:val="20"/>
                <w:lang w:val="pt-BR"/>
              </w:rPr>
            </w:pPr>
          </w:p>
          <w:p w14:paraId="1D37C3D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071F4" w14:textId="77777777" w:rsidR="00BE5E42" w:rsidRPr="00A71D81" w:rsidRDefault="00BE5E42" w:rsidP="00BE5E42">
            <w:pPr>
              <w:jc w:val="center"/>
              <w:rPr>
                <w:rFonts w:ascii="GHEA Grapalat" w:hAnsi="GHEA Grapalat"/>
                <w:sz w:val="20"/>
                <w:lang w:val="pt-BR"/>
              </w:rPr>
            </w:pPr>
          </w:p>
          <w:p w14:paraId="3200AAF5" w14:textId="77777777" w:rsidR="00BE5E42" w:rsidRPr="00A71D81" w:rsidRDefault="00BE5E42" w:rsidP="00BE5E42">
            <w:pPr>
              <w:jc w:val="center"/>
              <w:rPr>
                <w:rFonts w:ascii="GHEA Grapalat" w:hAnsi="GHEA Grapalat"/>
                <w:sz w:val="20"/>
                <w:lang w:val="pt-BR"/>
              </w:rPr>
            </w:pPr>
          </w:p>
          <w:p w14:paraId="5EAB42A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91613" w14:textId="77777777" w:rsidR="00BE5E42" w:rsidRPr="00A71D81" w:rsidRDefault="00BE5E42" w:rsidP="00BE5E42">
            <w:pPr>
              <w:jc w:val="center"/>
              <w:rPr>
                <w:rFonts w:ascii="GHEA Grapalat" w:hAnsi="GHEA Grapalat"/>
                <w:sz w:val="20"/>
                <w:lang w:val="pt-BR"/>
              </w:rPr>
            </w:pPr>
          </w:p>
          <w:p w14:paraId="2240B816" w14:textId="77777777" w:rsidR="00BE5E42" w:rsidRPr="00A71D81" w:rsidRDefault="00BE5E42" w:rsidP="00BE5E42">
            <w:pPr>
              <w:jc w:val="center"/>
              <w:rPr>
                <w:rFonts w:ascii="GHEA Grapalat" w:hAnsi="GHEA Grapalat"/>
                <w:sz w:val="20"/>
                <w:lang w:val="pt-BR"/>
              </w:rPr>
            </w:pPr>
          </w:p>
          <w:p w14:paraId="27E2EE1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50136" w14:textId="77777777" w:rsidR="00BE5E42" w:rsidRPr="00A71D81" w:rsidRDefault="00BE5E42" w:rsidP="00BE5E42">
            <w:pPr>
              <w:jc w:val="center"/>
              <w:rPr>
                <w:rFonts w:ascii="GHEA Grapalat" w:hAnsi="GHEA Grapalat"/>
                <w:sz w:val="20"/>
                <w:lang w:val="pt-BR"/>
              </w:rPr>
            </w:pPr>
          </w:p>
          <w:p w14:paraId="519C3D12" w14:textId="77777777" w:rsidR="00BE5E42" w:rsidRPr="00A71D81" w:rsidRDefault="00BE5E42" w:rsidP="00BE5E42">
            <w:pPr>
              <w:jc w:val="center"/>
              <w:rPr>
                <w:rFonts w:ascii="GHEA Grapalat" w:hAnsi="GHEA Grapalat"/>
                <w:sz w:val="20"/>
                <w:lang w:val="pt-BR"/>
              </w:rPr>
            </w:pPr>
          </w:p>
          <w:p w14:paraId="71DFCE2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5911B" w14:textId="77777777" w:rsidR="00BE5E42" w:rsidRPr="00A71D81" w:rsidRDefault="00BE5E42" w:rsidP="00BE5E42">
            <w:pPr>
              <w:jc w:val="center"/>
              <w:rPr>
                <w:rFonts w:ascii="GHEA Grapalat" w:hAnsi="GHEA Grapalat"/>
                <w:sz w:val="20"/>
                <w:lang w:val="pt-BR"/>
              </w:rPr>
            </w:pPr>
          </w:p>
          <w:p w14:paraId="34CC7CEB" w14:textId="77777777" w:rsidR="00BE5E42" w:rsidRPr="00A71D81" w:rsidRDefault="00BE5E42" w:rsidP="00BE5E42">
            <w:pPr>
              <w:jc w:val="center"/>
              <w:rPr>
                <w:rFonts w:ascii="GHEA Grapalat" w:hAnsi="GHEA Grapalat"/>
                <w:sz w:val="20"/>
                <w:lang w:val="pt-BR"/>
              </w:rPr>
            </w:pPr>
          </w:p>
          <w:p w14:paraId="23E1217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E4AEC" w14:textId="77777777" w:rsidR="00BE5E42" w:rsidRPr="00A71D81" w:rsidRDefault="00BE5E42" w:rsidP="00BE5E42">
            <w:pPr>
              <w:jc w:val="center"/>
              <w:rPr>
                <w:rFonts w:ascii="GHEA Grapalat" w:hAnsi="GHEA Grapalat"/>
                <w:sz w:val="20"/>
                <w:lang w:val="pt-BR"/>
              </w:rPr>
            </w:pPr>
          </w:p>
          <w:p w14:paraId="1B1CEE0B" w14:textId="77777777" w:rsidR="00BE5E42" w:rsidRPr="00A71D81" w:rsidRDefault="00BE5E42" w:rsidP="00BE5E42">
            <w:pPr>
              <w:jc w:val="center"/>
              <w:rPr>
                <w:rFonts w:ascii="GHEA Grapalat" w:hAnsi="GHEA Grapalat"/>
                <w:sz w:val="20"/>
                <w:lang w:val="pt-BR"/>
              </w:rPr>
            </w:pPr>
          </w:p>
          <w:p w14:paraId="3FE4D93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DD5D1" w14:textId="77777777" w:rsidR="00BE5E42" w:rsidRPr="00A71D81" w:rsidRDefault="00BE5E42" w:rsidP="00BE5E42">
            <w:pPr>
              <w:jc w:val="center"/>
              <w:rPr>
                <w:rFonts w:ascii="GHEA Grapalat" w:hAnsi="GHEA Grapalat"/>
                <w:sz w:val="20"/>
                <w:lang w:val="pt-BR"/>
              </w:rPr>
            </w:pPr>
          </w:p>
          <w:p w14:paraId="15B08DAB" w14:textId="77777777" w:rsidR="00BE5E42" w:rsidRPr="00A71D81" w:rsidRDefault="00BE5E42" w:rsidP="00BE5E42">
            <w:pPr>
              <w:jc w:val="center"/>
              <w:rPr>
                <w:rFonts w:ascii="GHEA Grapalat" w:hAnsi="GHEA Grapalat"/>
                <w:sz w:val="20"/>
                <w:lang w:val="pt-BR"/>
              </w:rPr>
            </w:pPr>
          </w:p>
          <w:p w14:paraId="31378B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8BD74" w14:textId="77777777" w:rsidR="00BE5E42" w:rsidRPr="00A71D81" w:rsidRDefault="00BE5E42" w:rsidP="00BE5E42">
            <w:pPr>
              <w:jc w:val="center"/>
              <w:rPr>
                <w:rFonts w:ascii="GHEA Grapalat" w:hAnsi="GHEA Grapalat"/>
                <w:sz w:val="20"/>
                <w:lang w:val="pt-BR"/>
              </w:rPr>
            </w:pPr>
          </w:p>
          <w:p w14:paraId="0DB8DDDD" w14:textId="77777777" w:rsidR="00BE5E42" w:rsidRPr="00A71D81" w:rsidRDefault="00BE5E42" w:rsidP="00BE5E42">
            <w:pPr>
              <w:jc w:val="center"/>
              <w:rPr>
                <w:rFonts w:ascii="GHEA Grapalat" w:hAnsi="GHEA Grapalat"/>
                <w:sz w:val="20"/>
                <w:lang w:val="pt-BR"/>
              </w:rPr>
            </w:pPr>
          </w:p>
          <w:p w14:paraId="08242F2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15955" w14:textId="77777777" w:rsidR="00BE5E42" w:rsidRPr="00A71D81" w:rsidRDefault="00BE5E42" w:rsidP="00BE5E42">
            <w:pPr>
              <w:jc w:val="center"/>
              <w:rPr>
                <w:rFonts w:ascii="GHEA Grapalat" w:hAnsi="GHEA Grapalat"/>
                <w:sz w:val="20"/>
                <w:lang w:val="pt-BR"/>
              </w:rPr>
            </w:pPr>
          </w:p>
          <w:p w14:paraId="533D093D" w14:textId="77777777" w:rsidR="00BE5E42" w:rsidRPr="00A71D81" w:rsidRDefault="00BE5E42" w:rsidP="00BE5E42">
            <w:pPr>
              <w:jc w:val="center"/>
              <w:rPr>
                <w:rFonts w:ascii="GHEA Grapalat" w:hAnsi="GHEA Grapalat"/>
                <w:sz w:val="20"/>
                <w:lang w:val="pt-BR"/>
              </w:rPr>
            </w:pPr>
          </w:p>
          <w:p w14:paraId="679850A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5A5122" w14:textId="77777777" w:rsidR="00BE5E42" w:rsidRPr="00A71D81" w:rsidRDefault="00BE5E42" w:rsidP="00BE5E42">
            <w:pPr>
              <w:jc w:val="center"/>
              <w:rPr>
                <w:rFonts w:ascii="GHEA Grapalat" w:hAnsi="GHEA Grapalat"/>
                <w:sz w:val="20"/>
                <w:lang w:val="pt-BR"/>
              </w:rPr>
            </w:pPr>
          </w:p>
          <w:p w14:paraId="78E76FF9" w14:textId="77777777" w:rsidR="00BE5E42" w:rsidRPr="00A71D81" w:rsidRDefault="00BE5E42" w:rsidP="00BE5E42">
            <w:pPr>
              <w:jc w:val="center"/>
              <w:rPr>
                <w:rFonts w:ascii="GHEA Grapalat" w:hAnsi="GHEA Grapalat"/>
                <w:sz w:val="20"/>
                <w:lang w:val="pt-BR"/>
              </w:rPr>
            </w:pPr>
          </w:p>
          <w:p w14:paraId="61BF8F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E67CB55" w14:textId="77777777" w:rsidTr="00F73513">
        <w:trPr>
          <w:trHeight w:val="1538"/>
        </w:trPr>
        <w:tc>
          <w:tcPr>
            <w:tcW w:w="1980" w:type="dxa"/>
          </w:tcPr>
          <w:p w14:paraId="193F4CB9"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30</w:t>
            </w:r>
          </w:p>
        </w:tc>
        <w:tc>
          <w:tcPr>
            <w:tcW w:w="2700" w:type="dxa"/>
            <w:vAlign w:val="center"/>
          </w:tcPr>
          <w:p w14:paraId="2C6F0324" w14:textId="73C051E2"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30197323</w:t>
            </w:r>
          </w:p>
        </w:tc>
        <w:tc>
          <w:tcPr>
            <w:tcW w:w="2520" w:type="dxa"/>
            <w:vAlign w:val="center"/>
          </w:tcPr>
          <w:p w14:paraId="39D83CD1" w14:textId="3AD4989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կարիչ</w:t>
            </w:r>
            <w:proofErr w:type="spellEnd"/>
            <w:r w:rsidRPr="00BE5E42">
              <w:rPr>
                <w:rFonts w:ascii="GHEA Grapalat" w:hAnsi="GHEA Grapalat" w:cs="Calibri"/>
                <w:sz w:val="16"/>
                <w:szCs w:val="16"/>
              </w:rPr>
              <w:t xml:space="preserve">, 100-200 </w:t>
            </w:r>
            <w:proofErr w:type="spellStart"/>
            <w:r w:rsidRPr="00BE5E42">
              <w:rPr>
                <w:rFonts w:ascii="GHEA Grapalat" w:hAnsi="GHEA Grapalat" w:cs="Calibri"/>
                <w:sz w:val="16"/>
                <w:szCs w:val="16"/>
              </w:rPr>
              <w:t>թերթի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p>
        </w:tc>
        <w:tc>
          <w:tcPr>
            <w:tcW w:w="474" w:type="dxa"/>
          </w:tcPr>
          <w:p w14:paraId="37A1F55E" w14:textId="77777777" w:rsidR="00BE5E42" w:rsidRPr="00A71D81" w:rsidRDefault="00BE5E42" w:rsidP="00BE5E42">
            <w:pPr>
              <w:jc w:val="center"/>
              <w:rPr>
                <w:rFonts w:ascii="GHEA Grapalat" w:hAnsi="GHEA Grapalat"/>
                <w:sz w:val="20"/>
                <w:lang w:val="pt-BR"/>
              </w:rPr>
            </w:pPr>
          </w:p>
          <w:p w14:paraId="5B4EF003" w14:textId="77777777" w:rsidR="00BE5E42" w:rsidRPr="00A71D81" w:rsidRDefault="00BE5E42" w:rsidP="00BE5E42">
            <w:pPr>
              <w:jc w:val="center"/>
              <w:rPr>
                <w:rFonts w:ascii="GHEA Grapalat" w:hAnsi="GHEA Grapalat"/>
                <w:sz w:val="20"/>
                <w:lang w:val="pt-BR"/>
              </w:rPr>
            </w:pPr>
          </w:p>
          <w:p w14:paraId="7E5A8D4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A2BF0" w14:textId="77777777" w:rsidR="00BE5E42" w:rsidRPr="00A71D81" w:rsidRDefault="00BE5E42" w:rsidP="00BE5E42">
            <w:pPr>
              <w:jc w:val="center"/>
              <w:rPr>
                <w:rFonts w:ascii="GHEA Grapalat" w:hAnsi="GHEA Grapalat"/>
                <w:sz w:val="20"/>
                <w:lang w:val="pt-BR"/>
              </w:rPr>
            </w:pPr>
          </w:p>
          <w:p w14:paraId="1CA485E8" w14:textId="77777777" w:rsidR="00BE5E42" w:rsidRPr="00A71D81" w:rsidRDefault="00BE5E42" w:rsidP="00BE5E42">
            <w:pPr>
              <w:jc w:val="center"/>
              <w:rPr>
                <w:rFonts w:ascii="GHEA Grapalat" w:hAnsi="GHEA Grapalat"/>
                <w:sz w:val="20"/>
                <w:lang w:val="pt-BR"/>
              </w:rPr>
            </w:pPr>
          </w:p>
          <w:p w14:paraId="6EB1E8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325551" w14:textId="77777777" w:rsidR="00BE5E42" w:rsidRPr="00A71D81" w:rsidRDefault="00BE5E42" w:rsidP="00BE5E42">
            <w:pPr>
              <w:jc w:val="center"/>
              <w:rPr>
                <w:rFonts w:ascii="GHEA Grapalat" w:hAnsi="GHEA Grapalat"/>
                <w:sz w:val="20"/>
                <w:lang w:val="pt-BR"/>
              </w:rPr>
            </w:pPr>
          </w:p>
          <w:p w14:paraId="37FFC8FC" w14:textId="77777777" w:rsidR="00BE5E42" w:rsidRPr="00A71D81" w:rsidRDefault="00BE5E42" w:rsidP="00BE5E42">
            <w:pPr>
              <w:jc w:val="center"/>
              <w:rPr>
                <w:rFonts w:ascii="GHEA Grapalat" w:hAnsi="GHEA Grapalat"/>
                <w:sz w:val="20"/>
                <w:lang w:val="pt-BR"/>
              </w:rPr>
            </w:pPr>
          </w:p>
          <w:p w14:paraId="6ACE4D1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70CB52" w14:textId="77777777" w:rsidR="00BE5E42" w:rsidRPr="00A71D81" w:rsidRDefault="00BE5E42" w:rsidP="00BE5E42">
            <w:pPr>
              <w:jc w:val="center"/>
              <w:rPr>
                <w:rFonts w:ascii="GHEA Grapalat" w:hAnsi="GHEA Grapalat"/>
                <w:sz w:val="20"/>
                <w:lang w:val="pt-BR"/>
              </w:rPr>
            </w:pPr>
          </w:p>
          <w:p w14:paraId="0D34B96C" w14:textId="77777777" w:rsidR="00BE5E42" w:rsidRPr="00A71D81" w:rsidRDefault="00BE5E42" w:rsidP="00BE5E42">
            <w:pPr>
              <w:jc w:val="center"/>
              <w:rPr>
                <w:rFonts w:ascii="GHEA Grapalat" w:hAnsi="GHEA Grapalat"/>
                <w:sz w:val="20"/>
                <w:lang w:val="pt-BR"/>
              </w:rPr>
            </w:pPr>
          </w:p>
          <w:p w14:paraId="3ABA134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2DA6C" w14:textId="77777777" w:rsidR="00BE5E42" w:rsidRPr="00A71D81" w:rsidRDefault="00BE5E42" w:rsidP="00BE5E42">
            <w:pPr>
              <w:jc w:val="center"/>
              <w:rPr>
                <w:rFonts w:ascii="GHEA Grapalat" w:hAnsi="GHEA Grapalat"/>
                <w:sz w:val="20"/>
                <w:lang w:val="pt-BR"/>
              </w:rPr>
            </w:pPr>
          </w:p>
          <w:p w14:paraId="2A02213A" w14:textId="77777777" w:rsidR="00BE5E42" w:rsidRPr="00A71D81" w:rsidRDefault="00BE5E42" w:rsidP="00BE5E42">
            <w:pPr>
              <w:jc w:val="center"/>
              <w:rPr>
                <w:rFonts w:ascii="GHEA Grapalat" w:hAnsi="GHEA Grapalat"/>
                <w:sz w:val="20"/>
                <w:lang w:val="pt-BR"/>
              </w:rPr>
            </w:pPr>
          </w:p>
          <w:p w14:paraId="2EC1663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A4183" w14:textId="77777777" w:rsidR="00BE5E42" w:rsidRPr="00A71D81" w:rsidRDefault="00BE5E42" w:rsidP="00BE5E42">
            <w:pPr>
              <w:jc w:val="center"/>
              <w:rPr>
                <w:rFonts w:ascii="GHEA Grapalat" w:hAnsi="GHEA Grapalat"/>
                <w:sz w:val="20"/>
                <w:lang w:val="pt-BR"/>
              </w:rPr>
            </w:pPr>
          </w:p>
          <w:p w14:paraId="09302505" w14:textId="77777777" w:rsidR="00BE5E42" w:rsidRPr="00A71D81" w:rsidRDefault="00BE5E42" w:rsidP="00BE5E42">
            <w:pPr>
              <w:jc w:val="center"/>
              <w:rPr>
                <w:rFonts w:ascii="GHEA Grapalat" w:hAnsi="GHEA Grapalat"/>
                <w:sz w:val="20"/>
                <w:lang w:val="pt-BR"/>
              </w:rPr>
            </w:pPr>
          </w:p>
          <w:p w14:paraId="1708EFE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86EDF" w14:textId="77777777" w:rsidR="00BE5E42" w:rsidRPr="00A71D81" w:rsidRDefault="00BE5E42" w:rsidP="00BE5E42">
            <w:pPr>
              <w:jc w:val="center"/>
              <w:rPr>
                <w:rFonts w:ascii="GHEA Grapalat" w:hAnsi="GHEA Grapalat"/>
                <w:sz w:val="20"/>
                <w:lang w:val="pt-BR"/>
              </w:rPr>
            </w:pPr>
          </w:p>
          <w:p w14:paraId="0BF247D1" w14:textId="77777777" w:rsidR="00BE5E42" w:rsidRPr="00A71D81" w:rsidRDefault="00BE5E42" w:rsidP="00BE5E42">
            <w:pPr>
              <w:jc w:val="center"/>
              <w:rPr>
                <w:rFonts w:ascii="GHEA Grapalat" w:hAnsi="GHEA Grapalat"/>
                <w:sz w:val="20"/>
                <w:lang w:val="pt-BR"/>
              </w:rPr>
            </w:pPr>
          </w:p>
          <w:p w14:paraId="68B9D87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34320" w14:textId="77777777" w:rsidR="00BE5E42" w:rsidRPr="00A71D81" w:rsidRDefault="00BE5E42" w:rsidP="00BE5E42">
            <w:pPr>
              <w:jc w:val="center"/>
              <w:rPr>
                <w:rFonts w:ascii="GHEA Grapalat" w:hAnsi="GHEA Grapalat"/>
                <w:sz w:val="20"/>
                <w:lang w:val="pt-BR"/>
              </w:rPr>
            </w:pPr>
          </w:p>
          <w:p w14:paraId="4422E4F0" w14:textId="77777777" w:rsidR="00BE5E42" w:rsidRPr="00A71D81" w:rsidRDefault="00BE5E42" w:rsidP="00BE5E42">
            <w:pPr>
              <w:jc w:val="center"/>
              <w:rPr>
                <w:rFonts w:ascii="GHEA Grapalat" w:hAnsi="GHEA Grapalat"/>
                <w:sz w:val="20"/>
                <w:lang w:val="pt-BR"/>
              </w:rPr>
            </w:pPr>
          </w:p>
          <w:p w14:paraId="09B59B8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1BBFA4" w14:textId="77777777" w:rsidR="00BE5E42" w:rsidRPr="00A71D81" w:rsidRDefault="00BE5E42" w:rsidP="00BE5E42">
            <w:pPr>
              <w:jc w:val="center"/>
              <w:rPr>
                <w:rFonts w:ascii="GHEA Grapalat" w:hAnsi="GHEA Grapalat"/>
                <w:sz w:val="20"/>
                <w:lang w:val="pt-BR"/>
              </w:rPr>
            </w:pPr>
          </w:p>
          <w:p w14:paraId="1E93C242" w14:textId="77777777" w:rsidR="00BE5E42" w:rsidRPr="00A71D81" w:rsidRDefault="00BE5E42" w:rsidP="00BE5E42">
            <w:pPr>
              <w:jc w:val="center"/>
              <w:rPr>
                <w:rFonts w:ascii="GHEA Grapalat" w:hAnsi="GHEA Grapalat"/>
                <w:sz w:val="20"/>
                <w:lang w:val="pt-BR"/>
              </w:rPr>
            </w:pPr>
          </w:p>
          <w:p w14:paraId="259022F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B028D" w14:textId="77777777" w:rsidR="00BE5E42" w:rsidRPr="00A71D81" w:rsidRDefault="00BE5E42" w:rsidP="00BE5E42">
            <w:pPr>
              <w:jc w:val="center"/>
              <w:rPr>
                <w:rFonts w:ascii="GHEA Grapalat" w:hAnsi="GHEA Grapalat"/>
                <w:sz w:val="20"/>
                <w:lang w:val="pt-BR"/>
              </w:rPr>
            </w:pPr>
          </w:p>
          <w:p w14:paraId="46BDAF5E" w14:textId="77777777" w:rsidR="00BE5E42" w:rsidRPr="00A71D81" w:rsidRDefault="00BE5E42" w:rsidP="00BE5E42">
            <w:pPr>
              <w:jc w:val="center"/>
              <w:rPr>
                <w:rFonts w:ascii="GHEA Grapalat" w:hAnsi="GHEA Grapalat"/>
                <w:sz w:val="20"/>
                <w:lang w:val="pt-BR"/>
              </w:rPr>
            </w:pPr>
          </w:p>
          <w:p w14:paraId="75FD824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D16C0" w14:textId="77777777" w:rsidR="00BE5E42" w:rsidRPr="00A71D81" w:rsidRDefault="00BE5E42" w:rsidP="00BE5E42">
            <w:pPr>
              <w:jc w:val="center"/>
              <w:rPr>
                <w:rFonts w:ascii="GHEA Grapalat" w:hAnsi="GHEA Grapalat"/>
                <w:sz w:val="20"/>
                <w:lang w:val="pt-BR"/>
              </w:rPr>
            </w:pPr>
          </w:p>
          <w:p w14:paraId="6EDE7593" w14:textId="77777777" w:rsidR="00BE5E42" w:rsidRPr="00A71D81" w:rsidRDefault="00BE5E42" w:rsidP="00BE5E42">
            <w:pPr>
              <w:jc w:val="center"/>
              <w:rPr>
                <w:rFonts w:ascii="GHEA Grapalat" w:hAnsi="GHEA Grapalat"/>
                <w:sz w:val="20"/>
                <w:lang w:val="pt-BR"/>
              </w:rPr>
            </w:pPr>
          </w:p>
          <w:p w14:paraId="6751809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EE1D2" w14:textId="77777777" w:rsidR="00BE5E42" w:rsidRPr="00A71D81" w:rsidRDefault="00BE5E42" w:rsidP="00BE5E42">
            <w:pPr>
              <w:jc w:val="center"/>
              <w:rPr>
                <w:rFonts w:ascii="GHEA Grapalat" w:hAnsi="GHEA Grapalat"/>
                <w:sz w:val="20"/>
                <w:lang w:val="pt-BR"/>
              </w:rPr>
            </w:pPr>
          </w:p>
          <w:p w14:paraId="01E9FB47" w14:textId="77777777" w:rsidR="00BE5E42" w:rsidRPr="00A71D81" w:rsidRDefault="00BE5E42" w:rsidP="00BE5E42">
            <w:pPr>
              <w:jc w:val="center"/>
              <w:rPr>
                <w:rFonts w:ascii="GHEA Grapalat" w:hAnsi="GHEA Grapalat"/>
                <w:sz w:val="20"/>
                <w:lang w:val="pt-BR"/>
              </w:rPr>
            </w:pPr>
          </w:p>
          <w:p w14:paraId="085978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812DC2" w14:textId="77777777" w:rsidR="00BE5E42" w:rsidRPr="00A71D81" w:rsidRDefault="00BE5E42" w:rsidP="00BE5E42">
            <w:pPr>
              <w:jc w:val="center"/>
              <w:rPr>
                <w:rFonts w:ascii="GHEA Grapalat" w:hAnsi="GHEA Grapalat"/>
                <w:sz w:val="20"/>
                <w:lang w:val="pt-BR"/>
              </w:rPr>
            </w:pPr>
          </w:p>
          <w:p w14:paraId="55C56081" w14:textId="77777777" w:rsidR="00BE5E42" w:rsidRPr="00A71D81" w:rsidRDefault="00BE5E42" w:rsidP="00BE5E42">
            <w:pPr>
              <w:jc w:val="center"/>
              <w:rPr>
                <w:rFonts w:ascii="GHEA Grapalat" w:hAnsi="GHEA Grapalat"/>
                <w:sz w:val="20"/>
                <w:lang w:val="pt-BR"/>
              </w:rPr>
            </w:pPr>
          </w:p>
          <w:p w14:paraId="10141B4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2A2D634" w14:textId="77777777" w:rsidTr="00F73513">
        <w:trPr>
          <w:trHeight w:val="1538"/>
        </w:trPr>
        <w:tc>
          <w:tcPr>
            <w:tcW w:w="1980" w:type="dxa"/>
          </w:tcPr>
          <w:p w14:paraId="1EF079D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31</w:t>
            </w:r>
          </w:p>
        </w:tc>
        <w:tc>
          <w:tcPr>
            <w:tcW w:w="2700" w:type="dxa"/>
            <w:vAlign w:val="center"/>
          </w:tcPr>
          <w:p w14:paraId="0A7EC742" w14:textId="74AD091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30197340/1</w:t>
            </w:r>
          </w:p>
        </w:tc>
        <w:tc>
          <w:tcPr>
            <w:tcW w:w="2520" w:type="dxa"/>
            <w:vAlign w:val="center"/>
          </w:tcPr>
          <w:p w14:paraId="3CAEF183" w14:textId="0C8A3AC4"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ապակարիչ</w:t>
            </w:r>
            <w:proofErr w:type="spellEnd"/>
          </w:p>
        </w:tc>
        <w:tc>
          <w:tcPr>
            <w:tcW w:w="474" w:type="dxa"/>
          </w:tcPr>
          <w:p w14:paraId="1E7413D2" w14:textId="77777777" w:rsidR="00BE5E42" w:rsidRPr="00A71D81" w:rsidRDefault="00BE5E42" w:rsidP="00BE5E42">
            <w:pPr>
              <w:jc w:val="center"/>
              <w:rPr>
                <w:rFonts w:ascii="GHEA Grapalat" w:hAnsi="GHEA Grapalat"/>
                <w:sz w:val="20"/>
                <w:lang w:val="pt-BR"/>
              </w:rPr>
            </w:pPr>
          </w:p>
          <w:p w14:paraId="662921F9" w14:textId="77777777" w:rsidR="00BE5E42" w:rsidRPr="00A71D81" w:rsidRDefault="00BE5E42" w:rsidP="00BE5E42">
            <w:pPr>
              <w:jc w:val="center"/>
              <w:rPr>
                <w:rFonts w:ascii="GHEA Grapalat" w:hAnsi="GHEA Grapalat"/>
                <w:sz w:val="20"/>
                <w:lang w:val="pt-BR"/>
              </w:rPr>
            </w:pPr>
          </w:p>
          <w:p w14:paraId="5309409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0F492" w14:textId="77777777" w:rsidR="00BE5E42" w:rsidRPr="00A71D81" w:rsidRDefault="00BE5E42" w:rsidP="00BE5E42">
            <w:pPr>
              <w:jc w:val="center"/>
              <w:rPr>
                <w:rFonts w:ascii="GHEA Grapalat" w:hAnsi="GHEA Grapalat"/>
                <w:sz w:val="20"/>
                <w:lang w:val="pt-BR"/>
              </w:rPr>
            </w:pPr>
          </w:p>
          <w:p w14:paraId="30B35297" w14:textId="77777777" w:rsidR="00BE5E42" w:rsidRPr="00A71D81" w:rsidRDefault="00BE5E42" w:rsidP="00BE5E42">
            <w:pPr>
              <w:jc w:val="center"/>
              <w:rPr>
                <w:rFonts w:ascii="GHEA Grapalat" w:hAnsi="GHEA Grapalat"/>
                <w:sz w:val="20"/>
                <w:lang w:val="pt-BR"/>
              </w:rPr>
            </w:pPr>
          </w:p>
          <w:p w14:paraId="6A74449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95278" w14:textId="77777777" w:rsidR="00BE5E42" w:rsidRPr="00A71D81" w:rsidRDefault="00BE5E42" w:rsidP="00BE5E42">
            <w:pPr>
              <w:jc w:val="center"/>
              <w:rPr>
                <w:rFonts w:ascii="GHEA Grapalat" w:hAnsi="GHEA Grapalat"/>
                <w:sz w:val="20"/>
                <w:lang w:val="pt-BR"/>
              </w:rPr>
            </w:pPr>
          </w:p>
          <w:p w14:paraId="0E5D7CBF" w14:textId="77777777" w:rsidR="00BE5E42" w:rsidRPr="00A71D81" w:rsidRDefault="00BE5E42" w:rsidP="00BE5E42">
            <w:pPr>
              <w:jc w:val="center"/>
              <w:rPr>
                <w:rFonts w:ascii="GHEA Grapalat" w:hAnsi="GHEA Grapalat"/>
                <w:sz w:val="20"/>
                <w:lang w:val="pt-BR"/>
              </w:rPr>
            </w:pPr>
          </w:p>
          <w:p w14:paraId="338752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32AA6" w14:textId="77777777" w:rsidR="00BE5E42" w:rsidRPr="00A71D81" w:rsidRDefault="00BE5E42" w:rsidP="00BE5E42">
            <w:pPr>
              <w:jc w:val="center"/>
              <w:rPr>
                <w:rFonts w:ascii="GHEA Grapalat" w:hAnsi="GHEA Grapalat"/>
                <w:sz w:val="20"/>
                <w:lang w:val="pt-BR"/>
              </w:rPr>
            </w:pPr>
          </w:p>
          <w:p w14:paraId="680802E3" w14:textId="77777777" w:rsidR="00BE5E42" w:rsidRPr="00A71D81" w:rsidRDefault="00BE5E42" w:rsidP="00BE5E42">
            <w:pPr>
              <w:jc w:val="center"/>
              <w:rPr>
                <w:rFonts w:ascii="GHEA Grapalat" w:hAnsi="GHEA Grapalat"/>
                <w:sz w:val="20"/>
                <w:lang w:val="pt-BR"/>
              </w:rPr>
            </w:pPr>
          </w:p>
          <w:p w14:paraId="16639D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D1117" w14:textId="77777777" w:rsidR="00BE5E42" w:rsidRPr="00A71D81" w:rsidRDefault="00BE5E42" w:rsidP="00BE5E42">
            <w:pPr>
              <w:jc w:val="center"/>
              <w:rPr>
                <w:rFonts w:ascii="GHEA Grapalat" w:hAnsi="GHEA Grapalat"/>
                <w:sz w:val="20"/>
                <w:lang w:val="pt-BR"/>
              </w:rPr>
            </w:pPr>
          </w:p>
          <w:p w14:paraId="52A54292" w14:textId="77777777" w:rsidR="00BE5E42" w:rsidRPr="00A71D81" w:rsidRDefault="00BE5E42" w:rsidP="00BE5E42">
            <w:pPr>
              <w:jc w:val="center"/>
              <w:rPr>
                <w:rFonts w:ascii="GHEA Grapalat" w:hAnsi="GHEA Grapalat"/>
                <w:sz w:val="20"/>
                <w:lang w:val="pt-BR"/>
              </w:rPr>
            </w:pPr>
          </w:p>
          <w:p w14:paraId="28F7C31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514D7" w14:textId="77777777" w:rsidR="00BE5E42" w:rsidRPr="00A71D81" w:rsidRDefault="00BE5E42" w:rsidP="00BE5E42">
            <w:pPr>
              <w:jc w:val="center"/>
              <w:rPr>
                <w:rFonts w:ascii="GHEA Grapalat" w:hAnsi="GHEA Grapalat"/>
                <w:sz w:val="20"/>
                <w:lang w:val="pt-BR"/>
              </w:rPr>
            </w:pPr>
          </w:p>
          <w:p w14:paraId="11FD45C3" w14:textId="77777777" w:rsidR="00BE5E42" w:rsidRPr="00A71D81" w:rsidRDefault="00BE5E42" w:rsidP="00BE5E42">
            <w:pPr>
              <w:jc w:val="center"/>
              <w:rPr>
                <w:rFonts w:ascii="GHEA Grapalat" w:hAnsi="GHEA Grapalat"/>
                <w:sz w:val="20"/>
                <w:lang w:val="pt-BR"/>
              </w:rPr>
            </w:pPr>
          </w:p>
          <w:p w14:paraId="3C6A128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5597F" w14:textId="77777777" w:rsidR="00BE5E42" w:rsidRPr="00A71D81" w:rsidRDefault="00BE5E42" w:rsidP="00BE5E42">
            <w:pPr>
              <w:jc w:val="center"/>
              <w:rPr>
                <w:rFonts w:ascii="GHEA Grapalat" w:hAnsi="GHEA Grapalat"/>
                <w:sz w:val="20"/>
                <w:lang w:val="pt-BR"/>
              </w:rPr>
            </w:pPr>
          </w:p>
          <w:p w14:paraId="01574D89" w14:textId="77777777" w:rsidR="00BE5E42" w:rsidRPr="00A71D81" w:rsidRDefault="00BE5E42" w:rsidP="00BE5E42">
            <w:pPr>
              <w:jc w:val="center"/>
              <w:rPr>
                <w:rFonts w:ascii="GHEA Grapalat" w:hAnsi="GHEA Grapalat"/>
                <w:sz w:val="20"/>
                <w:lang w:val="pt-BR"/>
              </w:rPr>
            </w:pPr>
          </w:p>
          <w:p w14:paraId="0D461F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5CA41" w14:textId="77777777" w:rsidR="00BE5E42" w:rsidRPr="00A71D81" w:rsidRDefault="00BE5E42" w:rsidP="00BE5E42">
            <w:pPr>
              <w:jc w:val="center"/>
              <w:rPr>
                <w:rFonts w:ascii="GHEA Grapalat" w:hAnsi="GHEA Grapalat"/>
                <w:sz w:val="20"/>
                <w:lang w:val="pt-BR"/>
              </w:rPr>
            </w:pPr>
          </w:p>
          <w:p w14:paraId="689CF704" w14:textId="77777777" w:rsidR="00BE5E42" w:rsidRPr="00A71D81" w:rsidRDefault="00BE5E42" w:rsidP="00BE5E42">
            <w:pPr>
              <w:jc w:val="center"/>
              <w:rPr>
                <w:rFonts w:ascii="GHEA Grapalat" w:hAnsi="GHEA Grapalat"/>
                <w:sz w:val="20"/>
                <w:lang w:val="pt-BR"/>
              </w:rPr>
            </w:pPr>
          </w:p>
          <w:p w14:paraId="68BD3D0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C0B71" w14:textId="77777777" w:rsidR="00BE5E42" w:rsidRPr="00A71D81" w:rsidRDefault="00BE5E42" w:rsidP="00BE5E42">
            <w:pPr>
              <w:jc w:val="center"/>
              <w:rPr>
                <w:rFonts w:ascii="GHEA Grapalat" w:hAnsi="GHEA Grapalat"/>
                <w:sz w:val="20"/>
                <w:lang w:val="pt-BR"/>
              </w:rPr>
            </w:pPr>
          </w:p>
          <w:p w14:paraId="1AAFC139" w14:textId="77777777" w:rsidR="00BE5E42" w:rsidRPr="00A71D81" w:rsidRDefault="00BE5E42" w:rsidP="00BE5E42">
            <w:pPr>
              <w:jc w:val="center"/>
              <w:rPr>
                <w:rFonts w:ascii="GHEA Grapalat" w:hAnsi="GHEA Grapalat"/>
                <w:sz w:val="20"/>
                <w:lang w:val="pt-BR"/>
              </w:rPr>
            </w:pPr>
          </w:p>
          <w:p w14:paraId="6394730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D029F" w14:textId="77777777" w:rsidR="00BE5E42" w:rsidRPr="00A71D81" w:rsidRDefault="00BE5E42" w:rsidP="00BE5E42">
            <w:pPr>
              <w:jc w:val="center"/>
              <w:rPr>
                <w:rFonts w:ascii="GHEA Grapalat" w:hAnsi="GHEA Grapalat"/>
                <w:sz w:val="20"/>
                <w:lang w:val="pt-BR"/>
              </w:rPr>
            </w:pPr>
          </w:p>
          <w:p w14:paraId="7B2A6101" w14:textId="77777777" w:rsidR="00BE5E42" w:rsidRPr="00A71D81" w:rsidRDefault="00BE5E42" w:rsidP="00BE5E42">
            <w:pPr>
              <w:jc w:val="center"/>
              <w:rPr>
                <w:rFonts w:ascii="GHEA Grapalat" w:hAnsi="GHEA Grapalat"/>
                <w:sz w:val="20"/>
                <w:lang w:val="pt-BR"/>
              </w:rPr>
            </w:pPr>
          </w:p>
          <w:p w14:paraId="23D85C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E308F" w14:textId="77777777" w:rsidR="00BE5E42" w:rsidRPr="00A71D81" w:rsidRDefault="00BE5E42" w:rsidP="00BE5E42">
            <w:pPr>
              <w:jc w:val="center"/>
              <w:rPr>
                <w:rFonts w:ascii="GHEA Grapalat" w:hAnsi="GHEA Grapalat"/>
                <w:sz w:val="20"/>
                <w:lang w:val="pt-BR"/>
              </w:rPr>
            </w:pPr>
          </w:p>
          <w:p w14:paraId="58A9BF81" w14:textId="77777777" w:rsidR="00BE5E42" w:rsidRPr="00A71D81" w:rsidRDefault="00BE5E42" w:rsidP="00BE5E42">
            <w:pPr>
              <w:jc w:val="center"/>
              <w:rPr>
                <w:rFonts w:ascii="GHEA Grapalat" w:hAnsi="GHEA Grapalat"/>
                <w:sz w:val="20"/>
                <w:lang w:val="pt-BR"/>
              </w:rPr>
            </w:pPr>
          </w:p>
          <w:p w14:paraId="0324A4B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D09737" w14:textId="77777777" w:rsidR="00BE5E42" w:rsidRPr="00A71D81" w:rsidRDefault="00BE5E42" w:rsidP="00BE5E42">
            <w:pPr>
              <w:jc w:val="center"/>
              <w:rPr>
                <w:rFonts w:ascii="GHEA Grapalat" w:hAnsi="GHEA Grapalat"/>
                <w:sz w:val="20"/>
                <w:lang w:val="pt-BR"/>
              </w:rPr>
            </w:pPr>
          </w:p>
          <w:p w14:paraId="7045E76E" w14:textId="77777777" w:rsidR="00BE5E42" w:rsidRPr="00A71D81" w:rsidRDefault="00BE5E42" w:rsidP="00BE5E42">
            <w:pPr>
              <w:jc w:val="center"/>
              <w:rPr>
                <w:rFonts w:ascii="GHEA Grapalat" w:hAnsi="GHEA Grapalat"/>
                <w:sz w:val="20"/>
                <w:lang w:val="pt-BR"/>
              </w:rPr>
            </w:pPr>
          </w:p>
          <w:p w14:paraId="44CC5E9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F56D6BF" w14:textId="77777777" w:rsidR="00BE5E42" w:rsidRPr="00A71D81" w:rsidRDefault="00BE5E42" w:rsidP="00BE5E42">
            <w:pPr>
              <w:jc w:val="center"/>
              <w:rPr>
                <w:rFonts w:ascii="GHEA Grapalat" w:hAnsi="GHEA Grapalat"/>
                <w:sz w:val="20"/>
                <w:lang w:val="pt-BR"/>
              </w:rPr>
            </w:pPr>
          </w:p>
          <w:p w14:paraId="7179472F" w14:textId="77777777" w:rsidR="00BE5E42" w:rsidRPr="00A71D81" w:rsidRDefault="00BE5E42" w:rsidP="00BE5E42">
            <w:pPr>
              <w:jc w:val="center"/>
              <w:rPr>
                <w:rFonts w:ascii="GHEA Grapalat" w:hAnsi="GHEA Grapalat"/>
                <w:sz w:val="20"/>
                <w:lang w:val="pt-BR"/>
              </w:rPr>
            </w:pPr>
          </w:p>
          <w:p w14:paraId="54ACC23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BF37317" w14:textId="77777777" w:rsidTr="00F73513">
        <w:trPr>
          <w:trHeight w:val="1538"/>
        </w:trPr>
        <w:tc>
          <w:tcPr>
            <w:tcW w:w="1980" w:type="dxa"/>
          </w:tcPr>
          <w:p w14:paraId="3C003ACB"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32</w:t>
            </w:r>
          </w:p>
        </w:tc>
        <w:tc>
          <w:tcPr>
            <w:tcW w:w="2700" w:type="dxa"/>
            <w:vAlign w:val="center"/>
          </w:tcPr>
          <w:p w14:paraId="6FDC5689" w14:textId="642A10B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30192114</w:t>
            </w:r>
          </w:p>
        </w:tc>
        <w:tc>
          <w:tcPr>
            <w:tcW w:w="2520" w:type="dxa"/>
            <w:vAlign w:val="center"/>
          </w:tcPr>
          <w:p w14:paraId="72F0BFFA" w14:textId="33F89FC6"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թանաք</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կնիքի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բարձիկի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p>
        </w:tc>
        <w:tc>
          <w:tcPr>
            <w:tcW w:w="474" w:type="dxa"/>
          </w:tcPr>
          <w:p w14:paraId="1901BD8D" w14:textId="77777777" w:rsidR="00BE5E42" w:rsidRPr="00A71D81" w:rsidRDefault="00BE5E42" w:rsidP="00BE5E42">
            <w:pPr>
              <w:jc w:val="center"/>
              <w:rPr>
                <w:rFonts w:ascii="GHEA Grapalat" w:hAnsi="GHEA Grapalat"/>
                <w:sz w:val="20"/>
                <w:lang w:val="pt-BR"/>
              </w:rPr>
            </w:pPr>
          </w:p>
          <w:p w14:paraId="72D19B11" w14:textId="77777777" w:rsidR="00BE5E42" w:rsidRPr="00A71D81" w:rsidRDefault="00BE5E42" w:rsidP="00BE5E42">
            <w:pPr>
              <w:jc w:val="center"/>
              <w:rPr>
                <w:rFonts w:ascii="GHEA Grapalat" w:hAnsi="GHEA Grapalat"/>
                <w:sz w:val="20"/>
                <w:lang w:val="pt-BR"/>
              </w:rPr>
            </w:pPr>
          </w:p>
          <w:p w14:paraId="6E36DB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C8AB5" w14:textId="77777777" w:rsidR="00BE5E42" w:rsidRPr="00A71D81" w:rsidRDefault="00BE5E42" w:rsidP="00BE5E42">
            <w:pPr>
              <w:jc w:val="center"/>
              <w:rPr>
                <w:rFonts w:ascii="GHEA Grapalat" w:hAnsi="GHEA Grapalat"/>
                <w:sz w:val="20"/>
                <w:lang w:val="pt-BR"/>
              </w:rPr>
            </w:pPr>
          </w:p>
          <w:p w14:paraId="49E21766" w14:textId="77777777" w:rsidR="00BE5E42" w:rsidRPr="00A71D81" w:rsidRDefault="00BE5E42" w:rsidP="00BE5E42">
            <w:pPr>
              <w:jc w:val="center"/>
              <w:rPr>
                <w:rFonts w:ascii="GHEA Grapalat" w:hAnsi="GHEA Grapalat"/>
                <w:sz w:val="20"/>
                <w:lang w:val="pt-BR"/>
              </w:rPr>
            </w:pPr>
          </w:p>
          <w:p w14:paraId="01A86F2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C4557" w14:textId="77777777" w:rsidR="00BE5E42" w:rsidRPr="00A71D81" w:rsidRDefault="00BE5E42" w:rsidP="00BE5E42">
            <w:pPr>
              <w:jc w:val="center"/>
              <w:rPr>
                <w:rFonts w:ascii="GHEA Grapalat" w:hAnsi="GHEA Grapalat"/>
                <w:sz w:val="20"/>
                <w:lang w:val="pt-BR"/>
              </w:rPr>
            </w:pPr>
          </w:p>
          <w:p w14:paraId="12BCFA38" w14:textId="77777777" w:rsidR="00BE5E42" w:rsidRPr="00A71D81" w:rsidRDefault="00BE5E42" w:rsidP="00BE5E42">
            <w:pPr>
              <w:jc w:val="center"/>
              <w:rPr>
                <w:rFonts w:ascii="GHEA Grapalat" w:hAnsi="GHEA Grapalat"/>
                <w:sz w:val="20"/>
                <w:lang w:val="pt-BR"/>
              </w:rPr>
            </w:pPr>
          </w:p>
          <w:p w14:paraId="76D7EC9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C4A2D" w14:textId="77777777" w:rsidR="00BE5E42" w:rsidRPr="00A71D81" w:rsidRDefault="00BE5E42" w:rsidP="00BE5E42">
            <w:pPr>
              <w:jc w:val="center"/>
              <w:rPr>
                <w:rFonts w:ascii="GHEA Grapalat" w:hAnsi="GHEA Grapalat"/>
                <w:sz w:val="20"/>
                <w:lang w:val="pt-BR"/>
              </w:rPr>
            </w:pPr>
          </w:p>
          <w:p w14:paraId="0AD67ACA" w14:textId="77777777" w:rsidR="00BE5E42" w:rsidRPr="00A71D81" w:rsidRDefault="00BE5E42" w:rsidP="00BE5E42">
            <w:pPr>
              <w:jc w:val="center"/>
              <w:rPr>
                <w:rFonts w:ascii="GHEA Grapalat" w:hAnsi="GHEA Grapalat"/>
                <w:sz w:val="20"/>
                <w:lang w:val="pt-BR"/>
              </w:rPr>
            </w:pPr>
          </w:p>
          <w:p w14:paraId="6131541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33BB0" w14:textId="77777777" w:rsidR="00BE5E42" w:rsidRPr="00A71D81" w:rsidRDefault="00BE5E42" w:rsidP="00BE5E42">
            <w:pPr>
              <w:jc w:val="center"/>
              <w:rPr>
                <w:rFonts w:ascii="GHEA Grapalat" w:hAnsi="GHEA Grapalat"/>
                <w:sz w:val="20"/>
                <w:lang w:val="pt-BR"/>
              </w:rPr>
            </w:pPr>
          </w:p>
          <w:p w14:paraId="2BC5A029" w14:textId="77777777" w:rsidR="00BE5E42" w:rsidRPr="00A71D81" w:rsidRDefault="00BE5E42" w:rsidP="00BE5E42">
            <w:pPr>
              <w:jc w:val="center"/>
              <w:rPr>
                <w:rFonts w:ascii="GHEA Grapalat" w:hAnsi="GHEA Grapalat"/>
                <w:sz w:val="20"/>
                <w:lang w:val="pt-BR"/>
              </w:rPr>
            </w:pPr>
          </w:p>
          <w:p w14:paraId="579E1AD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86AB1" w14:textId="77777777" w:rsidR="00BE5E42" w:rsidRPr="00A71D81" w:rsidRDefault="00BE5E42" w:rsidP="00BE5E42">
            <w:pPr>
              <w:jc w:val="center"/>
              <w:rPr>
                <w:rFonts w:ascii="GHEA Grapalat" w:hAnsi="GHEA Grapalat"/>
                <w:sz w:val="20"/>
                <w:lang w:val="pt-BR"/>
              </w:rPr>
            </w:pPr>
          </w:p>
          <w:p w14:paraId="11A1F82C" w14:textId="77777777" w:rsidR="00BE5E42" w:rsidRPr="00A71D81" w:rsidRDefault="00BE5E42" w:rsidP="00BE5E42">
            <w:pPr>
              <w:jc w:val="center"/>
              <w:rPr>
                <w:rFonts w:ascii="GHEA Grapalat" w:hAnsi="GHEA Grapalat"/>
                <w:sz w:val="20"/>
                <w:lang w:val="pt-BR"/>
              </w:rPr>
            </w:pPr>
          </w:p>
          <w:p w14:paraId="0DBA6AB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D4AFF" w14:textId="77777777" w:rsidR="00BE5E42" w:rsidRPr="00A71D81" w:rsidRDefault="00BE5E42" w:rsidP="00BE5E42">
            <w:pPr>
              <w:jc w:val="center"/>
              <w:rPr>
                <w:rFonts w:ascii="GHEA Grapalat" w:hAnsi="GHEA Grapalat"/>
                <w:sz w:val="20"/>
                <w:lang w:val="pt-BR"/>
              </w:rPr>
            </w:pPr>
          </w:p>
          <w:p w14:paraId="0452E1EC" w14:textId="77777777" w:rsidR="00BE5E42" w:rsidRPr="00A71D81" w:rsidRDefault="00BE5E42" w:rsidP="00BE5E42">
            <w:pPr>
              <w:jc w:val="center"/>
              <w:rPr>
                <w:rFonts w:ascii="GHEA Grapalat" w:hAnsi="GHEA Grapalat"/>
                <w:sz w:val="20"/>
                <w:lang w:val="pt-BR"/>
              </w:rPr>
            </w:pPr>
          </w:p>
          <w:p w14:paraId="7AB1C0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596D4" w14:textId="77777777" w:rsidR="00BE5E42" w:rsidRPr="00A71D81" w:rsidRDefault="00BE5E42" w:rsidP="00BE5E42">
            <w:pPr>
              <w:jc w:val="center"/>
              <w:rPr>
                <w:rFonts w:ascii="GHEA Grapalat" w:hAnsi="GHEA Grapalat"/>
                <w:sz w:val="20"/>
                <w:lang w:val="pt-BR"/>
              </w:rPr>
            </w:pPr>
          </w:p>
          <w:p w14:paraId="72E80B2B" w14:textId="77777777" w:rsidR="00BE5E42" w:rsidRPr="00A71D81" w:rsidRDefault="00BE5E42" w:rsidP="00BE5E42">
            <w:pPr>
              <w:jc w:val="center"/>
              <w:rPr>
                <w:rFonts w:ascii="GHEA Grapalat" w:hAnsi="GHEA Grapalat"/>
                <w:sz w:val="20"/>
                <w:lang w:val="pt-BR"/>
              </w:rPr>
            </w:pPr>
          </w:p>
          <w:p w14:paraId="4B016DC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DC45C8" w14:textId="77777777" w:rsidR="00BE5E42" w:rsidRPr="00A71D81" w:rsidRDefault="00BE5E42" w:rsidP="00BE5E42">
            <w:pPr>
              <w:jc w:val="center"/>
              <w:rPr>
                <w:rFonts w:ascii="GHEA Grapalat" w:hAnsi="GHEA Grapalat"/>
                <w:sz w:val="20"/>
                <w:lang w:val="pt-BR"/>
              </w:rPr>
            </w:pPr>
          </w:p>
          <w:p w14:paraId="6D6DB3C3" w14:textId="77777777" w:rsidR="00BE5E42" w:rsidRPr="00A71D81" w:rsidRDefault="00BE5E42" w:rsidP="00BE5E42">
            <w:pPr>
              <w:jc w:val="center"/>
              <w:rPr>
                <w:rFonts w:ascii="GHEA Grapalat" w:hAnsi="GHEA Grapalat"/>
                <w:sz w:val="20"/>
                <w:lang w:val="pt-BR"/>
              </w:rPr>
            </w:pPr>
          </w:p>
          <w:p w14:paraId="2496433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C7250" w14:textId="77777777" w:rsidR="00BE5E42" w:rsidRPr="00A71D81" w:rsidRDefault="00BE5E42" w:rsidP="00BE5E42">
            <w:pPr>
              <w:jc w:val="center"/>
              <w:rPr>
                <w:rFonts w:ascii="GHEA Grapalat" w:hAnsi="GHEA Grapalat"/>
                <w:sz w:val="20"/>
                <w:lang w:val="pt-BR"/>
              </w:rPr>
            </w:pPr>
          </w:p>
          <w:p w14:paraId="13DA33CB" w14:textId="77777777" w:rsidR="00BE5E42" w:rsidRPr="00A71D81" w:rsidRDefault="00BE5E42" w:rsidP="00BE5E42">
            <w:pPr>
              <w:jc w:val="center"/>
              <w:rPr>
                <w:rFonts w:ascii="GHEA Grapalat" w:hAnsi="GHEA Grapalat"/>
                <w:sz w:val="20"/>
                <w:lang w:val="pt-BR"/>
              </w:rPr>
            </w:pPr>
          </w:p>
          <w:p w14:paraId="3501A63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2AA62" w14:textId="77777777" w:rsidR="00BE5E42" w:rsidRPr="00A71D81" w:rsidRDefault="00BE5E42" w:rsidP="00BE5E42">
            <w:pPr>
              <w:jc w:val="center"/>
              <w:rPr>
                <w:rFonts w:ascii="GHEA Grapalat" w:hAnsi="GHEA Grapalat"/>
                <w:sz w:val="20"/>
                <w:lang w:val="pt-BR"/>
              </w:rPr>
            </w:pPr>
          </w:p>
          <w:p w14:paraId="4D5F24A1" w14:textId="77777777" w:rsidR="00BE5E42" w:rsidRPr="00A71D81" w:rsidRDefault="00BE5E42" w:rsidP="00BE5E42">
            <w:pPr>
              <w:jc w:val="center"/>
              <w:rPr>
                <w:rFonts w:ascii="GHEA Grapalat" w:hAnsi="GHEA Grapalat"/>
                <w:sz w:val="20"/>
                <w:lang w:val="pt-BR"/>
              </w:rPr>
            </w:pPr>
          </w:p>
          <w:p w14:paraId="560D02B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DF23C" w14:textId="77777777" w:rsidR="00BE5E42" w:rsidRPr="00A71D81" w:rsidRDefault="00BE5E42" w:rsidP="00BE5E42">
            <w:pPr>
              <w:jc w:val="center"/>
              <w:rPr>
                <w:rFonts w:ascii="GHEA Grapalat" w:hAnsi="GHEA Grapalat"/>
                <w:sz w:val="20"/>
                <w:lang w:val="pt-BR"/>
              </w:rPr>
            </w:pPr>
          </w:p>
          <w:p w14:paraId="19B2B3C7" w14:textId="77777777" w:rsidR="00BE5E42" w:rsidRPr="00A71D81" w:rsidRDefault="00BE5E42" w:rsidP="00BE5E42">
            <w:pPr>
              <w:jc w:val="center"/>
              <w:rPr>
                <w:rFonts w:ascii="GHEA Grapalat" w:hAnsi="GHEA Grapalat"/>
                <w:sz w:val="20"/>
                <w:lang w:val="pt-BR"/>
              </w:rPr>
            </w:pPr>
          </w:p>
          <w:p w14:paraId="77A793C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DE6714" w14:textId="77777777" w:rsidR="00BE5E42" w:rsidRPr="00A71D81" w:rsidRDefault="00BE5E42" w:rsidP="00BE5E42">
            <w:pPr>
              <w:jc w:val="center"/>
              <w:rPr>
                <w:rFonts w:ascii="GHEA Grapalat" w:hAnsi="GHEA Grapalat"/>
                <w:sz w:val="20"/>
                <w:lang w:val="pt-BR"/>
              </w:rPr>
            </w:pPr>
          </w:p>
          <w:p w14:paraId="59256645" w14:textId="77777777" w:rsidR="00BE5E42" w:rsidRPr="00A71D81" w:rsidRDefault="00BE5E42" w:rsidP="00BE5E42">
            <w:pPr>
              <w:jc w:val="center"/>
              <w:rPr>
                <w:rFonts w:ascii="GHEA Grapalat" w:hAnsi="GHEA Grapalat"/>
                <w:sz w:val="20"/>
                <w:lang w:val="pt-BR"/>
              </w:rPr>
            </w:pPr>
          </w:p>
          <w:p w14:paraId="0AD1569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50EF511" w14:textId="77777777" w:rsidTr="00F73513">
        <w:trPr>
          <w:trHeight w:val="1538"/>
        </w:trPr>
        <w:tc>
          <w:tcPr>
            <w:tcW w:w="1980" w:type="dxa"/>
          </w:tcPr>
          <w:p w14:paraId="6592EE7A"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33</w:t>
            </w:r>
          </w:p>
        </w:tc>
        <w:tc>
          <w:tcPr>
            <w:tcW w:w="2700" w:type="dxa"/>
            <w:vAlign w:val="center"/>
          </w:tcPr>
          <w:p w14:paraId="50D3B634" w14:textId="45152932"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30197640</w:t>
            </w:r>
          </w:p>
        </w:tc>
        <w:tc>
          <w:tcPr>
            <w:tcW w:w="2520" w:type="dxa"/>
            <w:vAlign w:val="center"/>
          </w:tcPr>
          <w:p w14:paraId="6501DAB4" w14:textId="6BE16FD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պատճենահանող</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թուղթ</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կապիրովկա</w:t>
            </w:r>
            <w:proofErr w:type="spellEnd"/>
            <w:r w:rsidRPr="00BE5E42">
              <w:rPr>
                <w:rFonts w:ascii="GHEA Grapalat" w:hAnsi="GHEA Grapalat" w:cs="Calibri"/>
                <w:sz w:val="16"/>
                <w:szCs w:val="16"/>
              </w:rPr>
              <w:t xml:space="preserve"> A 4/</w:t>
            </w:r>
          </w:p>
        </w:tc>
        <w:tc>
          <w:tcPr>
            <w:tcW w:w="474" w:type="dxa"/>
          </w:tcPr>
          <w:p w14:paraId="13302839" w14:textId="77777777" w:rsidR="00BE5E42" w:rsidRPr="00A71D81" w:rsidRDefault="00BE5E42" w:rsidP="00BE5E42">
            <w:pPr>
              <w:jc w:val="center"/>
              <w:rPr>
                <w:rFonts w:ascii="GHEA Grapalat" w:hAnsi="GHEA Grapalat"/>
                <w:sz w:val="20"/>
                <w:lang w:val="pt-BR"/>
              </w:rPr>
            </w:pPr>
          </w:p>
          <w:p w14:paraId="3983DDB6" w14:textId="77777777" w:rsidR="00BE5E42" w:rsidRPr="00A71D81" w:rsidRDefault="00BE5E42" w:rsidP="00BE5E42">
            <w:pPr>
              <w:jc w:val="center"/>
              <w:rPr>
                <w:rFonts w:ascii="GHEA Grapalat" w:hAnsi="GHEA Grapalat"/>
                <w:sz w:val="20"/>
                <w:lang w:val="pt-BR"/>
              </w:rPr>
            </w:pPr>
          </w:p>
          <w:p w14:paraId="12DD622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ABC72" w14:textId="77777777" w:rsidR="00BE5E42" w:rsidRPr="00A71D81" w:rsidRDefault="00BE5E42" w:rsidP="00BE5E42">
            <w:pPr>
              <w:jc w:val="center"/>
              <w:rPr>
                <w:rFonts w:ascii="GHEA Grapalat" w:hAnsi="GHEA Grapalat"/>
                <w:sz w:val="20"/>
                <w:lang w:val="pt-BR"/>
              </w:rPr>
            </w:pPr>
          </w:p>
          <w:p w14:paraId="00EC3231" w14:textId="77777777" w:rsidR="00BE5E42" w:rsidRPr="00A71D81" w:rsidRDefault="00BE5E42" w:rsidP="00BE5E42">
            <w:pPr>
              <w:jc w:val="center"/>
              <w:rPr>
                <w:rFonts w:ascii="GHEA Grapalat" w:hAnsi="GHEA Grapalat"/>
                <w:sz w:val="20"/>
                <w:lang w:val="pt-BR"/>
              </w:rPr>
            </w:pPr>
          </w:p>
          <w:p w14:paraId="004E2DF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450324" w14:textId="77777777" w:rsidR="00BE5E42" w:rsidRPr="00A71D81" w:rsidRDefault="00BE5E42" w:rsidP="00BE5E42">
            <w:pPr>
              <w:jc w:val="center"/>
              <w:rPr>
                <w:rFonts w:ascii="GHEA Grapalat" w:hAnsi="GHEA Grapalat"/>
                <w:sz w:val="20"/>
                <w:lang w:val="pt-BR"/>
              </w:rPr>
            </w:pPr>
          </w:p>
          <w:p w14:paraId="3C964ED6" w14:textId="77777777" w:rsidR="00BE5E42" w:rsidRPr="00A71D81" w:rsidRDefault="00BE5E42" w:rsidP="00BE5E42">
            <w:pPr>
              <w:jc w:val="center"/>
              <w:rPr>
                <w:rFonts w:ascii="GHEA Grapalat" w:hAnsi="GHEA Grapalat"/>
                <w:sz w:val="20"/>
                <w:lang w:val="pt-BR"/>
              </w:rPr>
            </w:pPr>
          </w:p>
          <w:p w14:paraId="6D5B322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F9D71" w14:textId="77777777" w:rsidR="00BE5E42" w:rsidRPr="00A71D81" w:rsidRDefault="00BE5E42" w:rsidP="00BE5E42">
            <w:pPr>
              <w:jc w:val="center"/>
              <w:rPr>
                <w:rFonts w:ascii="GHEA Grapalat" w:hAnsi="GHEA Grapalat"/>
                <w:sz w:val="20"/>
                <w:lang w:val="pt-BR"/>
              </w:rPr>
            </w:pPr>
          </w:p>
          <w:p w14:paraId="2C67D663" w14:textId="77777777" w:rsidR="00BE5E42" w:rsidRPr="00A71D81" w:rsidRDefault="00BE5E42" w:rsidP="00BE5E42">
            <w:pPr>
              <w:jc w:val="center"/>
              <w:rPr>
                <w:rFonts w:ascii="GHEA Grapalat" w:hAnsi="GHEA Grapalat"/>
                <w:sz w:val="20"/>
                <w:lang w:val="pt-BR"/>
              </w:rPr>
            </w:pPr>
          </w:p>
          <w:p w14:paraId="269861B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A7E54" w14:textId="77777777" w:rsidR="00BE5E42" w:rsidRPr="00A71D81" w:rsidRDefault="00BE5E42" w:rsidP="00BE5E42">
            <w:pPr>
              <w:jc w:val="center"/>
              <w:rPr>
                <w:rFonts w:ascii="GHEA Grapalat" w:hAnsi="GHEA Grapalat"/>
                <w:sz w:val="20"/>
                <w:lang w:val="pt-BR"/>
              </w:rPr>
            </w:pPr>
          </w:p>
          <w:p w14:paraId="44FD4138" w14:textId="77777777" w:rsidR="00BE5E42" w:rsidRPr="00A71D81" w:rsidRDefault="00BE5E42" w:rsidP="00BE5E42">
            <w:pPr>
              <w:jc w:val="center"/>
              <w:rPr>
                <w:rFonts w:ascii="GHEA Grapalat" w:hAnsi="GHEA Grapalat"/>
                <w:sz w:val="20"/>
                <w:lang w:val="pt-BR"/>
              </w:rPr>
            </w:pPr>
          </w:p>
          <w:p w14:paraId="42BBDFF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C6378" w14:textId="77777777" w:rsidR="00BE5E42" w:rsidRPr="00A71D81" w:rsidRDefault="00BE5E42" w:rsidP="00BE5E42">
            <w:pPr>
              <w:jc w:val="center"/>
              <w:rPr>
                <w:rFonts w:ascii="GHEA Grapalat" w:hAnsi="GHEA Grapalat"/>
                <w:sz w:val="20"/>
                <w:lang w:val="pt-BR"/>
              </w:rPr>
            </w:pPr>
          </w:p>
          <w:p w14:paraId="70D0D0C7" w14:textId="77777777" w:rsidR="00BE5E42" w:rsidRPr="00A71D81" w:rsidRDefault="00BE5E42" w:rsidP="00BE5E42">
            <w:pPr>
              <w:jc w:val="center"/>
              <w:rPr>
                <w:rFonts w:ascii="GHEA Grapalat" w:hAnsi="GHEA Grapalat"/>
                <w:sz w:val="20"/>
                <w:lang w:val="pt-BR"/>
              </w:rPr>
            </w:pPr>
          </w:p>
          <w:p w14:paraId="15E648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800AF" w14:textId="77777777" w:rsidR="00BE5E42" w:rsidRPr="00A71D81" w:rsidRDefault="00BE5E42" w:rsidP="00BE5E42">
            <w:pPr>
              <w:jc w:val="center"/>
              <w:rPr>
                <w:rFonts w:ascii="GHEA Grapalat" w:hAnsi="GHEA Grapalat"/>
                <w:sz w:val="20"/>
                <w:lang w:val="pt-BR"/>
              </w:rPr>
            </w:pPr>
          </w:p>
          <w:p w14:paraId="1CBF1D88" w14:textId="77777777" w:rsidR="00BE5E42" w:rsidRPr="00A71D81" w:rsidRDefault="00BE5E42" w:rsidP="00BE5E42">
            <w:pPr>
              <w:jc w:val="center"/>
              <w:rPr>
                <w:rFonts w:ascii="GHEA Grapalat" w:hAnsi="GHEA Grapalat"/>
                <w:sz w:val="20"/>
                <w:lang w:val="pt-BR"/>
              </w:rPr>
            </w:pPr>
          </w:p>
          <w:p w14:paraId="6ADCA9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7E457" w14:textId="77777777" w:rsidR="00BE5E42" w:rsidRPr="00A71D81" w:rsidRDefault="00BE5E42" w:rsidP="00BE5E42">
            <w:pPr>
              <w:jc w:val="center"/>
              <w:rPr>
                <w:rFonts w:ascii="GHEA Grapalat" w:hAnsi="GHEA Grapalat"/>
                <w:sz w:val="20"/>
                <w:lang w:val="pt-BR"/>
              </w:rPr>
            </w:pPr>
          </w:p>
          <w:p w14:paraId="62AFB80B" w14:textId="77777777" w:rsidR="00BE5E42" w:rsidRPr="00A71D81" w:rsidRDefault="00BE5E42" w:rsidP="00BE5E42">
            <w:pPr>
              <w:jc w:val="center"/>
              <w:rPr>
                <w:rFonts w:ascii="GHEA Grapalat" w:hAnsi="GHEA Grapalat"/>
                <w:sz w:val="20"/>
                <w:lang w:val="pt-BR"/>
              </w:rPr>
            </w:pPr>
          </w:p>
          <w:p w14:paraId="0A34610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C0E83" w14:textId="77777777" w:rsidR="00BE5E42" w:rsidRPr="00A71D81" w:rsidRDefault="00BE5E42" w:rsidP="00BE5E42">
            <w:pPr>
              <w:jc w:val="center"/>
              <w:rPr>
                <w:rFonts w:ascii="GHEA Grapalat" w:hAnsi="GHEA Grapalat"/>
                <w:sz w:val="20"/>
                <w:lang w:val="pt-BR"/>
              </w:rPr>
            </w:pPr>
          </w:p>
          <w:p w14:paraId="30456273" w14:textId="77777777" w:rsidR="00BE5E42" w:rsidRPr="00A71D81" w:rsidRDefault="00BE5E42" w:rsidP="00BE5E42">
            <w:pPr>
              <w:jc w:val="center"/>
              <w:rPr>
                <w:rFonts w:ascii="GHEA Grapalat" w:hAnsi="GHEA Grapalat"/>
                <w:sz w:val="20"/>
                <w:lang w:val="pt-BR"/>
              </w:rPr>
            </w:pPr>
          </w:p>
          <w:p w14:paraId="70DEAB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6E98CC" w14:textId="77777777" w:rsidR="00BE5E42" w:rsidRPr="00A71D81" w:rsidRDefault="00BE5E42" w:rsidP="00BE5E42">
            <w:pPr>
              <w:jc w:val="center"/>
              <w:rPr>
                <w:rFonts w:ascii="GHEA Grapalat" w:hAnsi="GHEA Grapalat"/>
                <w:sz w:val="20"/>
                <w:lang w:val="pt-BR"/>
              </w:rPr>
            </w:pPr>
          </w:p>
          <w:p w14:paraId="12E893C4" w14:textId="77777777" w:rsidR="00BE5E42" w:rsidRPr="00A71D81" w:rsidRDefault="00BE5E42" w:rsidP="00BE5E42">
            <w:pPr>
              <w:jc w:val="center"/>
              <w:rPr>
                <w:rFonts w:ascii="GHEA Grapalat" w:hAnsi="GHEA Grapalat"/>
                <w:sz w:val="20"/>
                <w:lang w:val="pt-BR"/>
              </w:rPr>
            </w:pPr>
          </w:p>
          <w:p w14:paraId="7F798EE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6B5548" w14:textId="77777777" w:rsidR="00BE5E42" w:rsidRPr="00A71D81" w:rsidRDefault="00BE5E42" w:rsidP="00BE5E42">
            <w:pPr>
              <w:jc w:val="center"/>
              <w:rPr>
                <w:rFonts w:ascii="GHEA Grapalat" w:hAnsi="GHEA Grapalat"/>
                <w:sz w:val="20"/>
                <w:lang w:val="pt-BR"/>
              </w:rPr>
            </w:pPr>
          </w:p>
          <w:p w14:paraId="31B39BA0" w14:textId="77777777" w:rsidR="00BE5E42" w:rsidRPr="00A71D81" w:rsidRDefault="00BE5E42" w:rsidP="00BE5E42">
            <w:pPr>
              <w:jc w:val="center"/>
              <w:rPr>
                <w:rFonts w:ascii="GHEA Grapalat" w:hAnsi="GHEA Grapalat"/>
                <w:sz w:val="20"/>
                <w:lang w:val="pt-BR"/>
              </w:rPr>
            </w:pPr>
          </w:p>
          <w:p w14:paraId="5266155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D06F1" w14:textId="77777777" w:rsidR="00BE5E42" w:rsidRPr="00A71D81" w:rsidRDefault="00BE5E42" w:rsidP="00BE5E42">
            <w:pPr>
              <w:jc w:val="center"/>
              <w:rPr>
                <w:rFonts w:ascii="GHEA Grapalat" w:hAnsi="GHEA Grapalat"/>
                <w:sz w:val="20"/>
                <w:lang w:val="pt-BR"/>
              </w:rPr>
            </w:pPr>
          </w:p>
          <w:p w14:paraId="731013B4" w14:textId="77777777" w:rsidR="00BE5E42" w:rsidRPr="00A71D81" w:rsidRDefault="00BE5E42" w:rsidP="00BE5E42">
            <w:pPr>
              <w:jc w:val="center"/>
              <w:rPr>
                <w:rFonts w:ascii="GHEA Grapalat" w:hAnsi="GHEA Grapalat"/>
                <w:sz w:val="20"/>
                <w:lang w:val="pt-BR"/>
              </w:rPr>
            </w:pPr>
          </w:p>
          <w:p w14:paraId="4AD0DD8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CF1E58" w14:textId="77777777" w:rsidR="00BE5E42" w:rsidRPr="00A71D81" w:rsidRDefault="00BE5E42" w:rsidP="00BE5E42">
            <w:pPr>
              <w:jc w:val="center"/>
              <w:rPr>
                <w:rFonts w:ascii="GHEA Grapalat" w:hAnsi="GHEA Grapalat"/>
                <w:sz w:val="20"/>
                <w:lang w:val="pt-BR"/>
              </w:rPr>
            </w:pPr>
          </w:p>
          <w:p w14:paraId="29CBE672" w14:textId="77777777" w:rsidR="00BE5E42" w:rsidRPr="00A71D81" w:rsidRDefault="00BE5E42" w:rsidP="00BE5E42">
            <w:pPr>
              <w:jc w:val="center"/>
              <w:rPr>
                <w:rFonts w:ascii="GHEA Grapalat" w:hAnsi="GHEA Grapalat"/>
                <w:sz w:val="20"/>
                <w:lang w:val="pt-BR"/>
              </w:rPr>
            </w:pPr>
          </w:p>
          <w:p w14:paraId="0E545A0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AD9868D" w14:textId="77777777" w:rsidTr="00F73513">
        <w:trPr>
          <w:trHeight w:val="1538"/>
        </w:trPr>
        <w:tc>
          <w:tcPr>
            <w:tcW w:w="1980" w:type="dxa"/>
          </w:tcPr>
          <w:p w14:paraId="39DC794C"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34</w:t>
            </w:r>
          </w:p>
        </w:tc>
        <w:tc>
          <w:tcPr>
            <w:tcW w:w="2700" w:type="dxa"/>
            <w:vAlign w:val="center"/>
          </w:tcPr>
          <w:p w14:paraId="5A263691" w14:textId="1791DFB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30199232</w:t>
            </w:r>
          </w:p>
        </w:tc>
        <w:tc>
          <w:tcPr>
            <w:tcW w:w="2520" w:type="dxa"/>
            <w:vAlign w:val="center"/>
          </w:tcPr>
          <w:p w14:paraId="07085057" w14:textId="288EC14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ծրար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մեծ</w:t>
            </w:r>
            <w:proofErr w:type="spellEnd"/>
            <w:r w:rsidRPr="00BE5E42">
              <w:rPr>
                <w:rFonts w:ascii="GHEA Grapalat" w:hAnsi="GHEA Grapalat" w:cs="Calibri"/>
                <w:sz w:val="16"/>
                <w:szCs w:val="16"/>
              </w:rPr>
              <w:t xml:space="preserve">, A4 </w:t>
            </w:r>
            <w:proofErr w:type="spellStart"/>
            <w:r w:rsidRPr="00BE5E42">
              <w:rPr>
                <w:rFonts w:ascii="GHEA Grapalat" w:hAnsi="GHEA Grapalat" w:cs="Calibri"/>
                <w:sz w:val="16"/>
                <w:szCs w:val="16"/>
              </w:rPr>
              <w:t>ձևաչափի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p>
        </w:tc>
        <w:tc>
          <w:tcPr>
            <w:tcW w:w="474" w:type="dxa"/>
          </w:tcPr>
          <w:p w14:paraId="64FED027" w14:textId="77777777" w:rsidR="00BE5E42" w:rsidRPr="00A71D81" w:rsidRDefault="00BE5E42" w:rsidP="00BE5E42">
            <w:pPr>
              <w:jc w:val="center"/>
              <w:rPr>
                <w:rFonts w:ascii="GHEA Grapalat" w:hAnsi="GHEA Grapalat"/>
                <w:sz w:val="20"/>
                <w:lang w:val="pt-BR"/>
              </w:rPr>
            </w:pPr>
          </w:p>
          <w:p w14:paraId="1E844B00" w14:textId="77777777" w:rsidR="00BE5E42" w:rsidRPr="00A71D81" w:rsidRDefault="00BE5E42" w:rsidP="00BE5E42">
            <w:pPr>
              <w:jc w:val="center"/>
              <w:rPr>
                <w:rFonts w:ascii="GHEA Grapalat" w:hAnsi="GHEA Grapalat"/>
                <w:sz w:val="20"/>
                <w:lang w:val="pt-BR"/>
              </w:rPr>
            </w:pPr>
          </w:p>
          <w:p w14:paraId="543E08E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7D52" w14:textId="77777777" w:rsidR="00BE5E42" w:rsidRPr="00A71D81" w:rsidRDefault="00BE5E42" w:rsidP="00BE5E42">
            <w:pPr>
              <w:jc w:val="center"/>
              <w:rPr>
                <w:rFonts w:ascii="GHEA Grapalat" w:hAnsi="GHEA Grapalat"/>
                <w:sz w:val="20"/>
                <w:lang w:val="pt-BR"/>
              </w:rPr>
            </w:pPr>
          </w:p>
          <w:p w14:paraId="4DBFADF8" w14:textId="77777777" w:rsidR="00BE5E42" w:rsidRPr="00A71D81" w:rsidRDefault="00BE5E42" w:rsidP="00BE5E42">
            <w:pPr>
              <w:jc w:val="center"/>
              <w:rPr>
                <w:rFonts w:ascii="GHEA Grapalat" w:hAnsi="GHEA Grapalat"/>
                <w:sz w:val="20"/>
                <w:lang w:val="pt-BR"/>
              </w:rPr>
            </w:pPr>
          </w:p>
          <w:p w14:paraId="4D81F49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1E5A2" w14:textId="77777777" w:rsidR="00BE5E42" w:rsidRPr="00A71D81" w:rsidRDefault="00BE5E42" w:rsidP="00BE5E42">
            <w:pPr>
              <w:jc w:val="center"/>
              <w:rPr>
                <w:rFonts w:ascii="GHEA Grapalat" w:hAnsi="GHEA Grapalat"/>
                <w:sz w:val="20"/>
                <w:lang w:val="pt-BR"/>
              </w:rPr>
            </w:pPr>
          </w:p>
          <w:p w14:paraId="31232CFA" w14:textId="77777777" w:rsidR="00BE5E42" w:rsidRPr="00A71D81" w:rsidRDefault="00BE5E42" w:rsidP="00BE5E42">
            <w:pPr>
              <w:jc w:val="center"/>
              <w:rPr>
                <w:rFonts w:ascii="GHEA Grapalat" w:hAnsi="GHEA Grapalat"/>
                <w:sz w:val="20"/>
                <w:lang w:val="pt-BR"/>
              </w:rPr>
            </w:pPr>
          </w:p>
          <w:p w14:paraId="2D8144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7AF6C" w14:textId="77777777" w:rsidR="00BE5E42" w:rsidRPr="00A71D81" w:rsidRDefault="00BE5E42" w:rsidP="00BE5E42">
            <w:pPr>
              <w:jc w:val="center"/>
              <w:rPr>
                <w:rFonts w:ascii="GHEA Grapalat" w:hAnsi="GHEA Grapalat"/>
                <w:sz w:val="20"/>
                <w:lang w:val="pt-BR"/>
              </w:rPr>
            </w:pPr>
          </w:p>
          <w:p w14:paraId="348198B4" w14:textId="77777777" w:rsidR="00BE5E42" w:rsidRPr="00A71D81" w:rsidRDefault="00BE5E42" w:rsidP="00BE5E42">
            <w:pPr>
              <w:jc w:val="center"/>
              <w:rPr>
                <w:rFonts w:ascii="GHEA Grapalat" w:hAnsi="GHEA Grapalat"/>
                <w:sz w:val="20"/>
                <w:lang w:val="pt-BR"/>
              </w:rPr>
            </w:pPr>
          </w:p>
          <w:p w14:paraId="6ACBFC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E81B7" w14:textId="77777777" w:rsidR="00BE5E42" w:rsidRPr="00A71D81" w:rsidRDefault="00BE5E42" w:rsidP="00BE5E42">
            <w:pPr>
              <w:jc w:val="center"/>
              <w:rPr>
                <w:rFonts w:ascii="GHEA Grapalat" w:hAnsi="GHEA Grapalat"/>
                <w:sz w:val="20"/>
                <w:lang w:val="pt-BR"/>
              </w:rPr>
            </w:pPr>
          </w:p>
          <w:p w14:paraId="11E306DA" w14:textId="77777777" w:rsidR="00BE5E42" w:rsidRPr="00A71D81" w:rsidRDefault="00BE5E42" w:rsidP="00BE5E42">
            <w:pPr>
              <w:jc w:val="center"/>
              <w:rPr>
                <w:rFonts w:ascii="GHEA Grapalat" w:hAnsi="GHEA Grapalat"/>
                <w:sz w:val="20"/>
                <w:lang w:val="pt-BR"/>
              </w:rPr>
            </w:pPr>
          </w:p>
          <w:p w14:paraId="4D8A839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A3CE" w14:textId="77777777" w:rsidR="00BE5E42" w:rsidRPr="00A71D81" w:rsidRDefault="00BE5E42" w:rsidP="00BE5E42">
            <w:pPr>
              <w:jc w:val="center"/>
              <w:rPr>
                <w:rFonts w:ascii="GHEA Grapalat" w:hAnsi="GHEA Grapalat"/>
                <w:sz w:val="20"/>
                <w:lang w:val="pt-BR"/>
              </w:rPr>
            </w:pPr>
          </w:p>
          <w:p w14:paraId="3283EF27" w14:textId="77777777" w:rsidR="00BE5E42" w:rsidRPr="00A71D81" w:rsidRDefault="00BE5E42" w:rsidP="00BE5E42">
            <w:pPr>
              <w:jc w:val="center"/>
              <w:rPr>
                <w:rFonts w:ascii="GHEA Grapalat" w:hAnsi="GHEA Grapalat"/>
                <w:sz w:val="20"/>
                <w:lang w:val="pt-BR"/>
              </w:rPr>
            </w:pPr>
          </w:p>
          <w:p w14:paraId="0A7A72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48F79" w14:textId="77777777" w:rsidR="00BE5E42" w:rsidRPr="00A71D81" w:rsidRDefault="00BE5E42" w:rsidP="00BE5E42">
            <w:pPr>
              <w:jc w:val="center"/>
              <w:rPr>
                <w:rFonts w:ascii="GHEA Grapalat" w:hAnsi="GHEA Grapalat"/>
                <w:sz w:val="20"/>
                <w:lang w:val="pt-BR"/>
              </w:rPr>
            </w:pPr>
          </w:p>
          <w:p w14:paraId="7680E08F" w14:textId="77777777" w:rsidR="00BE5E42" w:rsidRPr="00A71D81" w:rsidRDefault="00BE5E42" w:rsidP="00BE5E42">
            <w:pPr>
              <w:jc w:val="center"/>
              <w:rPr>
                <w:rFonts w:ascii="GHEA Grapalat" w:hAnsi="GHEA Grapalat"/>
                <w:sz w:val="20"/>
                <w:lang w:val="pt-BR"/>
              </w:rPr>
            </w:pPr>
          </w:p>
          <w:p w14:paraId="4933B25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4E0FD1" w14:textId="77777777" w:rsidR="00BE5E42" w:rsidRPr="00A71D81" w:rsidRDefault="00BE5E42" w:rsidP="00BE5E42">
            <w:pPr>
              <w:jc w:val="center"/>
              <w:rPr>
                <w:rFonts w:ascii="GHEA Grapalat" w:hAnsi="GHEA Grapalat"/>
                <w:sz w:val="20"/>
                <w:lang w:val="pt-BR"/>
              </w:rPr>
            </w:pPr>
          </w:p>
          <w:p w14:paraId="50C1BF0F" w14:textId="77777777" w:rsidR="00BE5E42" w:rsidRPr="00A71D81" w:rsidRDefault="00BE5E42" w:rsidP="00BE5E42">
            <w:pPr>
              <w:jc w:val="center"/>
              <w:rPr>
                <w:rFonts w:ascii="GHEA Grapalat" w:hAnsi="GHEA Grapalat"/>
                <w:sz w:val="20"/>
                <w:lang w:val="pt-BR"/>
              </w:rPr>
            </w:pPr>
          </w:p>
          <w:p w14:paraId="33CB7F2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92FA4" w14:textId="77777777" w:rsidR="00BE5E42" w:rsidRPr="00A71D81" w:rsidRDefault="00BE5E42" w:rsidP="00BE5E42">
            <w:pPr>
              <w:jc w:val="center"/>
              <w:rPr>
                <w:rFonts w:ascii="GHEA Grapalat" w:hAnsi="GHEA Grapalat"/>
                <w:sz w:val="20"/>
                <w:lang w:val="pt-BR"/>
              </w:rPr>
            </w:pPr>
          </w:p>
          <w:p w14:paraId="47057CD2" w14:textId="77777777" w:rsidR="00BE5E42" w:rsidRPr="00A71D81" w:rsidRDefault="00BE5E42" w:rsidP="00BE5E42">
            <w:pPr>
              <w:jc w:val="center"/>
              <w:rPr>
                <w:rFonts w:ascii="GHEA Grapalat" w:hAnsi="GHEA Grapalat"/>
                <w:sz w:val="20"/>
                <w:lang w:val="pt-BR"/>
              </w:rPr>
            </w:pPr>
          </w:p>
          <w:p w14:paraId="389260C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968522" w14:textId="77777777" w:rsidR="00BE5E42" w:rsidRPr="00A71D81" w:rsidRDefault="00BE5E42" w:rsidP="00BE5E42">
            <w:pPr>
              <w:jc w:val="center"/>
              <w:rPr>
                <w:rFonts w:ascii="GHEA Grapalat" w:hAnsi="GHEA Grapalat"/>
                <w:sz w:val="20"/>
                <w:lang w:val="pt-BR"/>
              </w:rPr>
            </w:pPr>
          </w:p>
          <w:p w14:paraId="437E4BF5" w14:textId="77777777" w:rsidR="00BE5E42" w:rsidRPr="00A71D81" w:rsidRDefault="00BE5E42" w:rsidP="00BE5E42">
            <w:pPr>
              <w:jc w:val="center"/>
              <w:rPr>
                <w:rFonts w:ascii="GHEA Grapalat" w:hAnsi="GHEA Grapalat"/>
                <w:sz w:val="20"/>
                <w:lang w:val="pt-BR"/>
              </w:rPr>
            </w:pPr>
          </w:p>
          <w:p w14:paraId="5F34D1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4FE08F" w14:textId="77777777" w:rsidR="00BE5E42" w:rsidRPr="00A71D81" w:rsidRDefault="00BE5E42" w:rsidP="00BE5E42">
            <w:pPr>
              <w:jc w:val="center"/>
              <w:rPr>
                <w:rFonts w:ascii="GHEA Grapalat" w:hAnsi="GHEA Grapalat"/>
                <w:sz w:val="20"/>
                <w:lang w:val="pt-BR"/>
              </w:rPr>
            </w:pPr>
          </w:p>
          <w:p w14:paraId="7B667B47" w14:textId="77777777" w:rsidR="00BE5E42" w:rsidRPr="00A71D81" w:rsidRDefault="00BE5E42" w:rsidP="00BE5E42">
            <w:pPr>
              <w:jc w:val="center"/>
              <w:rPr>
                <w:rFonts w:ascii="GHEA Grapalat" w:hAnsi="GHEA Grapalat"/>
                <w:sz w:val="20"/>
                <w:lang w:val="pt-BR"/>
              </w:rPr>
            </w:pPr>
          </w:p>
          <w:p w14:paraId="25944E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2B96C" w14:textId="77777777" w:rsidR="00BE5E42" w:rsidRPr="00A71D81" w:rsidRDefault="00BE5E42" w:rsidP="00BE5E42">
            <w:pPr>
              <w:jc w:val="center"/>
              <w:rPr>
                <w:rFonts w:ascii="GHEA Grapalat" w:hAnsi="GHEA Grapalat"/>
                <w:sz w:val="20"/>
                <w:lang w:val="pt-BR"/>
              </w:rPr>
            </w:pPr>
          </w:p>
          <w:p w14:paraId="0EB03A1B" w14:textId="77777777" w:rsidR="00BE5E42" w:rsidRPr="00A71D81" w:rsidRDefault="00BE5E42" w:rsidP="00BE5E42">
            <w:pPr>
              <w:jc w:val="center"/>
              <w:rPr>
                <w:rFonts w:ascii="GHEA Grapalat" w:hAnsi="GHEA Grapalat"/>
                <w:sz w:val="20"/>
                <w:lang w:val="pt-BR"/>
              </w:rPr>
            </w:pPr>
          </w:p>
          <w:p w14:paraId="19B1D7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A26496" w14:textId="77777777" w:rsidR="00BE5E42" w:rsidRPr="00A71D81" w:rsidRDefault="00BE5E42" w:rsidP="00BE5E42">
            <w:pPr>
              <w:jc w:val="center"/>
              <w:rPr>
                <w:rFonts w:ascii="GHEA Grapalat" w:hAnsi="GHEA Grapalat"/>
                <w:sz w:val="20"/>
                <w:lang w:val="pt-BR"/>
              </w:rPr>
            </w:pPr>
          </w:p>
          <w:p w14:paraId="2EF9AF3A" w14:textId="77777777" w:rsidR="00BE5E42" w:rsidRPr="00A71D81" w:rsidRDefault="00BE5E42" w:rsidP="00BE5E42">
            <w:pPr>
              <w:jc w:val="center"/>
              <w:rPr>
                <w:rFonts w:ascii="GHEA Grapalat" w:hAnsi="GHEA Grapalat"/>
                <w:sz w:val="20"/>
                <w:lang w:val="pt-BR"/>
              </w:rPr>
            </w:pPr>
          </w:p>
          <w:p w14:paraId="3BC40A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3A28A23" w14:textId="77777777" w:rsidTr="00F73513">
        <w:trPr>
          <w:trHeight w:val="1538"/>
        </w:trPr>
        <w:tc>
          <w:tcPr>
            <w:tcW w:w="1980" w:type="dxa"/>
          </w:tcPr>
          <w:p w14:paraId="360BBFEA"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35</w:t>
            </w:r>
          </w:p>
        </w:tc>
        <w:tc>
          <w:tcPr>
            <w:tcW w:w="2700" w:type="dxa"/>
            <w:vAlign w:val="center"/>
          </w:tcPr>
          <w:p w14:paraId="7BCE5509" w14:textId="1D910300"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30199290</w:t>
            </w:r>
          </w:p>
        </w:tc>
        <w:tc>
          <w:tcPr>
            <w:tcW w:w="2520" w:type="dxa"/>
            <w:vAlign w:val="center"/>
          </w:tcPr>
          <w:p w14:paraId="35A14317" w14:textId="580C71B4" w:rsidR="00BE5E42" w:rsidRPr="00BE5E42" w:rsidRDefault="00BE5E42" w:rsidP="00BE5E42">
            <w:pPr>
              <w:jc w:val="center"/>
              <w:rPr>
                <w:rFonts w:ascii="GHEA Grapalat" w:hAnsi="GHEA Grapalat" w:cs="Calibri"/>
                <w:sz w:val="16"/>
                <w:szCs w:val="16"/>
              </w:rPr>
            </w:pPr>
            <w:proofErr w:type="spellStart"/>
            <w:proofErr w:type="gramStart"/>
            <w:r w:rsidRPr="00BE5E42">
              <w:rPr>
                <w:rFonts w:ascii="GHEA Grapalat" w:hAnsi="GHEA Grapalat" w:cs="Calibri"/>
                <w:sz w:val="16"/>
                <w:szCs w:val="16"/>
              </w:rPr>
              <w:t>ծրար</w:t>
            </w:r>
            <w:proofErr w:type="spellEnd"/>
            <w:r w:rsidRPr="00BE5E42">
              <w:rPr>
                <w:rFonts w:ascii="GHEA Grapalat" w:hAnsi="GHEA Grapalat" w:cs="Calibri"/>
                <w:sz w:val="16"/>
                <w:szCs w:val="16"/>
              </w:rPr>
              <w:t>(</w:t>
            </w:r>
            <w:proofErr w:type="spellStart"/>
            <w:proofErr w:type="gramEnd"/>
            <w:r w:rsidRPr="00BE5E42">
              <w:rPr>
                <w:rFonts w:ascii="GHEA Grapalat" w:hAnsi="GHEA Grapalat" w:cs="Calibri"/>
                <w:sz w:val="16"/>
                <w:szCs w:val="16"/>
              </w:rPr>
              <w:t>Eurostandard</w:t>
            </w:r>
            <w:proofErr w:type="spellEnd"/>
            <w:r w:rsidRPr="00BE5E42">
              <w:rPr>
                <w:rFonts w:ascii="GHEA Grapalat" w:hAnsi="GHEA Grapalat" w:cs="Calibri"/>
                <w:sz w:val="16"/>
                <w:szCs w:val="16"/>
              </w:rPr>
              <w:t>)</w:t>
            </w:r>
          </w:p>
        </w:tc>
        <w:tc>
          <w:tcPr>
            <w:tcW w:w="474" w:type="dxa"/>
          </w:tcPr>
          <w:p w14:paraId="069796E9" w14:textId="77777777" w:rsidR="00BE5E42" w:rsidRPr="00A71D81" w:rsidRDefault="00BE5E42" w:rsidP="00BE5E42">
            <w:pPr>
              <w:jc w:val="center"/>
              <w:rPr>
                <w:rFonts w:ascii="GHEA Grapalat" w:hAnsi="GHEA Grapalat"/>
                <w:sz w:val="20"/>
                <w:lang w:val="pt-BR"/>
              </w:rPr>
            </w:pPr>
          </w:p>
          <w:p w14:paraId="00851C0D" w14:textId="77777777" w:rsidR="00BE5E42" w:rsidRPr="00A71D81" w:rsidRDefault="00BE5E42" w:rsidP="00BE5E42">
            <w:pPr>
              <w:jc w:val="center"/>
              <w:rPr>
                <w:rFonts w:ascii="GHEA Grapalat" w:hAnsi="GHEA Grapalat"/>
                <w:sz w:val="20"/>
                <w:lang w:val="pt-BR"/>
              </w:rPr>
            </w:pPr>
          </w:p>
          <w:p w14:paraId="0D91C31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51A53" w14:textId="77777777" w:rsidR="00BE5E42" w:rsidRPr="00A71D81" w:rsidRDefault="00BE5E42" w:rsidP="00BE5E42">
            <w:pPr>
              <w:jc w:val="center"/>
              <w:rPr>
                <w:rFonts w:ascii="GHEA Grapalat" w:hAnsi="GHEA Grapalat"/>
                <w:sz w:val="20"/>
                <w:lang w:val="pt-BR"/>
              </w:rPr>
            </w:pPr>
          </w:p>
          <w:p w14:paraId="74FFBB80" w14:textId="77777777" w:rsidR="00BE5E42" w:rsidRPr="00A71D81" w:rsidRDefault="00BE5E42" w:rsidP="00BE5E42">
            <w:pPr>
              <w:jc w:val="center"/>
              <w:rPr>
                <w:rFonts w:ascii="GHEA Grapalat" w:hAnsi="GHEA Grapalat"/>
                <w:sz w:val="20"/>
                <w:lang w:val="pt-BR"/>
              </w:rPr>
            </w:pPr>
          </w:p>
          <w:p w14:paraId="11C921C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1FD0D" w14:textId="77777777" w:rsidR="00BE5E42" w:rsidRPr="00A71D81" w:rsidRDefault="00BE5E42" w:rsidP="00BE5E42">
            <w:pPr>
              <w:jc w:val="center"/>
              <w:rPr>
                <w:rFonts w:ascii="GHEA Grapalat" w:hAnsi="GHEA Grapalat"/>
                <w:sz w:val="20"/>
                <w:lang w:val="pt-BR"/>
              </w:rPr>
            </w:pPr>
          </w:p>
          <w:p w14:paraId="6EF5BE2D" w14:textId="77777777" w:rsidR="00BE5E42" w:rsidRPr="00A71D81" w:rsidRDefault="00BE5E42" w:rsidP="00BE5E42">
            <w:pPr>
              <w:jc w:val="center"/>
              <w:rPr>
                <w:rFonts w:ascii="GHEA Grapalat" w:hAnsi="GHEA Grapalat"/>
                <w:sz w:val="20"/>
                <w:lang w:val="pt-BR"/>
              </w:rPr>
            </w:pPr>
          </w:p>
          <w:p w14:paraId="648DB8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E2BC2E" w14:textId="77777777" w:rsidR="00BE5E42" w:rsidRPr="00A71D81" w:rsidRDefault="00BE5E42" w:rsidP="00BE5E42">
            <w:pPr>
              <w:jc w:val="center"/>
              <w:rPr>
                <w:rFonts w:ascii="GHEA Grapalat" w:hAnsi="GHEA Grapalat"/>
                <w:sz w:val="20"/>
                <w:lang w:val="pt-BR"/>
              </w:rPr>
            </w:pPr>
          </w:p>
          <w:p w14:paraId="345A0262" w14:textId="77777777" w:rsidR="00BE5E42" w:rsidRPr="00A71D81" w:rsidRDefault="00BE5E42" w:rsidP="00BE5E42">
            <w:pPr>
              <w:jc w:val="center"/>
              <w:rPr>
                <w:rFonts w:ascii="GHEA Grapalat" w:hAnsi="GHEA Grapalat"/>
                <w:sz w:val="20"/>
                <w:lang w:val="pt-BR"/>
              </w:rPr>
            </w:pPr>
          </w:p>
          <w:p w14:paraId="7C1A42F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8D880" w14:textId="77777777" w:rsidR="00BE5E42" w:rsidRPr="00A71D81" w:rsidRDefault="00BE5E42" w:rsidP="00BE5E42">
            <w:pPr>
              <w:jc w:val="center"/>
              <w:rPr>
                <w:rFonts w:ascii="GHEA Grapalat" w:hAnsi="GHEA Grapalat"/>
                <w:sz w:val="20"/>
                <w:lang w:val="pt-BR"/>
              </w:rPr>
            </w:pPr>
          </w:p>
          <w:p w14:paraId="1AE67241" w14:textId="77777777" w:rsidR="00BE5E42" w:rsidRPr="00A71D81" w:rsidRDefault="00BE5E42" w:rsidP="00BE5E42">
            <w:pPr>
              <w:jc w:val="center"/>
              <w:rPr>
                <w:rFonts w:ascii="GHEA Grapalat" w:hAnsi="GHEA Grapalat"/>
                <w:sz w:val="20"/>
                <w:lang w:val="pt-BR"/>
              </w:rPr>
            </w:pPr>
          </w:p>
          <w:p w14:paraId="15B9F39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C2C8BE" w14:textId="77777777" w:rsidR="00BE5E42" w:rsidRPr="00A71D81" w:rsidRDefault="00BE5E42" w:rsidP="00BE5E42">
            <w:pPr>
              <w:jc w:val="center"/>
              <w:rPr>
                <w:rFonts w:ascii="GHEA Grapalat" w:hAnsi="GHEA Grapalat"/>
                <w:sz w:val="20"/>
                <w:lang w:val="pt-BR"/>
              </w:rPr>
            </w:pPr>
          </w:p>
          <w:p w14:paraId="609BCF2D" w14:textId="77777777" w:rsidR="00BE5E42" w:rsidRPr="00A71D81" w:rsidRDefault="00BE5E42" w:rsidP="00BE5E42">
            <w:pPr>
              <w:jc w:val="center"/>
              <w:rPr>
                <w:rFonts w:ascii="GHEA Grapalat" w:hAnsi="GHEA Grapalat"/>
                <w:sz w:val="20"/>
                <w:lang w:val="pt-BR"/>
              </w:rPr>
            </w:pPr>
          </w:p>
          <w:p w14:paraId="5467ED5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98723" w14:textId="77777777" w:rsidR="00BE5E42" w:rsidRPr="00A71D81" w:rsidRDefault="00BE5E42" w:rsidP="00BE5E42">
            <w:pPr>
              <w:jc w:val="center"/>
              <w:rPr>
                <w:rFonts w:ascii="GHEA Grapalat" w:hAnsi="GHEA Grapalat"/>
                <w:sz w:val="20"/>
                <w:lang w:val="pt-BR"/>
              </w:rPr>
            </w:pPr>
          </w:p>
          <w:p w14:paraId="329223B4" w14:textId="77777777" w:rsidR="00BE5E42" w:rsidRPr="00A71D81" w:rsidRDefault="00BE5E42" w:rsidP="00BE5E42">
            <w:pPr>
              <w:jc w:val="center"/>
              <w:rPr>
                <w:rFonts w:ascii="GHEA Grapalat" w:hAnsi="GHEA Grapalat"/>
                <w:sz w:val="20"/>
                <w:lang w:val="pt-BR"/>
              </w:rPr>
            </w:pPr>
          </w:p>
          <w:p w14:paraId="2B7090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12126" w14:textId="77777777" w:rsidR="00BE5E42" w:rsidRPr="00A71D81" w:rsidRDefault="00BE5E42" w:rsidP="00BE5E42">
            <w:pPr>
              <w:jc w:val="center"/>
              <w:rPr>
                <w:rFonts w:ascii="GHEA Grapalat" w:hAnsi="GHEA Grapalat"/>
                <w:sz w:val="20"/>
                <w:lang w:val="pt-BR"/>
              </w:rPr>
            </w:pPr>
          </w:p>
          <w:p w14:paraId="7B717DC7" w14:textId="77777777" w:rsidR="00BE5E42" w:rsidRPr="00A71D81" w:rsidRDefault="00BE5E42" w:rsidP="00BE5E42">
            <w:pPr>
              <w:jc w:val="center"/>
              <w:rPr>
                <w:rFonts w:ascii="GHEA Grapalat" w:hAnsi="GHEA Grapalat"/>
                <w:sz w:val="20"/>
                <w:lang w:val="pt-BR"/>
              </w:rPr>
            </w:pPr>
          </w:p>
          <w:p w14:paraId="4BF326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13AD5A" w14:textId="77777777" w:rsidR="00BE5E42" w:rsidRPr="00A71D81" w:rsidRDefault="00BE5E42" w:rsidP="00BE5E42">
            <w:pPr>
              <w:jc w:val="center"/>
              <w:rPr>
                <w:rFonts w:ascii="GHEA Grapalat" w:hAnsi="GHEA Grapalat"/>
                <w:sz w:val="20"/>
                <w:lang w:val="pt-BR"/>
              </w:rPr>
            </w:pPr>
          </w:p>
          <w:p w14:paraId="6FEE414A" w14:textId="77777777" w:rsidR="00BE5E42" w:rsidRPr="00A71D81" w:rsidRDefault="00BE5E42" w:rsidP="00BE5E42">
            <w:pPr>
              <w:jc w:val="center"/>
              <w:rPr>
                <w:rFonts w:ascii="GHEA Grapalat" w:hAnsi="GHEA Grapalat"/>
                <w:sz w:val="20"/>
                <w:lang w:val="pt-BR"/>
              </w:rPr>
            </w:pPr>
          </w:p>
          <w:p w14:paraId="224BADC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70C9A" w14:textId="77777777" w:rsidR="00BE5E42" w:rsidRPr="00A71D81" w:rsidRDefault="00BE5E42" w:rsidP="00BE5E42">
            <w:pPr>
              <w:jc w:val="center"/>
              <w:rPr>
                <w:rFonts w:ascii="GHEA Grapalat" w:hAnsi="GHEA Grapalat"/>
                <w:sz w:val="20"/>
                <w:lang w:val="pt-BR"/>
              </w:rPr>
            </w:pPr>
          </w:p>
          <w:p w14:paraId="428B5134" w14:textId="77777777" w:rsidR="00BE5E42" w:rsidRPr="00A71D81" w:rsidRDefault="00BE5E42" w:rsidP="00BE5E42">
            <w:pPr>
              <w:jc w:val="center"/>
              <w:rPr>
                <w:rFonts w:ascii="GHEA Grapalat" w:hAnsi="GHEA Grapalat"/>
                <w:sz w:val="20"/>
                <w:lang w:val="pt-BR"/>
              </w:rPr>
            </w:pPr>
          </w:p>
          <w:p w14:paraId="75B708E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CD3DF" w14:textId="77777777" w:rsidR="00BE5E42" w:rsidRPr="00A71D81" w:rsidRDefault="00BE5E42" w:rsidP="00BE5E42">
            <w:pPr>
              <w:jc w:val="center"/>
              <w:rPr>
                <w:rFonts w:ascii="GHEA Grapalat" w:hAnsi="GHEA Grapalat"/>
                <w:sz w:val="20"/>
                <w:lang w:val="pt-BR"/>
              </w:rPr>
            </w:pPr>
          </w:p>
          <w:p w14:paraId="77B8B899" w14:textId="77777777" w:rsidR="00BE5E42" w:rsidRPr="00A71D81" w:rsidRDefault="00BE5E42" w:rsidP="00BE5E42">
            <w:pPr>
              <w:jc w:val="center"/>
              <w:rPr>
                <w:rFonts w:ascii="GHEA Grapalat" w:hAnsi="GHEA Grapalat"/>
                <w:sz w:val="20"/>
                <w:lang w:val="pt-BR"/>
              </w:rPr>
            </w:pPr>
          </w:p>
          <w:p w14:paraId="048EB45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8BFF9" w14:textId="77777777" w:rsidR="00BE5E42" w:rsidRPr="00A71D81" w:rsidRDefault="00BE5E42" w:rsidP="00BE5E42">
            <w:pPr>
              <w:jc w:val="center"/>
              <w:rPr>
                <w:rFonts w:ascii="GHEA Grapalat" w:hAnsi="GHEA Grapalat"/>
                <w:sz w:val="20"/>
                <w:lang w:val="pt-BR"/>
              </w:rPr>
            </w:pPr>
          </w:p>
          <w:p w14:paraId="71D99BE8" w14:textId="77777777" w:rsidR="00BE5E42" w:rsidRPr="00A71D81" w:rsidRDefault="00BE5E42" w:rsidP="00BE5E42">
            <w:pPr>
              <w:jc w:val="center"/>
              <w:rPr>
                <w:rFonts w:ascii="GHEA Grapalat" w:hAnsi="GHEA Grapalat"/>
                <w:sz w:val="20"/>
                <w:lang w:val="pt-BR"/>
              </w:rPr>
            </w:pPr>
          </w:p>
          <w:p w14:paraId="443EF53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E52020B" w14:textId="77777777" w:rsidR="00BE5E42" w:rsidRPr="00A71D81" w:rsidRDefault="00BE5E42" w:rsidP="00BE5E42">
            <w:pPr>
              <w:jc w:val="center"/>
              <w:rPr>
                <w:rFonts w:ascii="GHEA Grapalat" w:hAnsi="GHEA Grapalat"/>
                <w:sz w:val="20"/>
                <w:lang w:val="pt-BR"/>
              </w:rPr>
            </w:pPr>
          </w:p>
          <w:p w14:paraId="6B252946" w14:textId="77777777" w:rsidR="00BE5E42" w:rsidRPr="00A71D81" w:rsidRDefault="00BE5E42" w:rsidP="00BE5E42">
            <w:pPr>
              <w:jc w:val="center"/>
              <w:rPr>
                <w:rFonts w:ascii="GHEA Grapalat" w:hAnsi="GHEA Grapalat"/>
                <w:sz w:val="20"/>
                <w:lang w:val="pt-BR"/>
              </w:rPr>
            </w:pPr>
          </w:p>
          <w:p w14:paraId="0BAD550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455A4268" w14:textId="77777777" w:rsidTr="00F73513">
        <w:trPr>
          <w:trHeight w:val="1538"/>
        </w:trPr>
        <w:tc>
          <w:tcPr>
            <w:tcW w:w="1980" w:type="dxa"/>
          </w:tcPr>
          <w:p w14:paraId="5D9A2FD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36</w:t>
            </w:r>
          </w:p>
        </w:tc>
        <w:tc>
          <w:tcPr>
            <w:tcW w:w="2700" w:type="dxa"/>
            <w:vAlign w:val="center"/>
          </w:tcPr>
          <w:p w14:paraId="7F2A1DBF" w14:textId="0144F24B"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30199270</w:t>
            </w:r>
          </w:p>
        </w:tc>
        <w:tc>
          <w:tcPr>
            <w:tcW w:w="2520" w:type="dxa"/>
            <w:vAlign w:val="center"/>
          </w:tcPr>
          <w:p w14:paraId="0DC43601" w14:textId="7213563A"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նամակի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ծրար</w:t>
            </w:r>
            <w:proofErr w:type="spellEnd"/>
            <w:r w:rsidRPr="00BE5E42">
              <w:rPr>
                <w:rFonts w:ascii="GHEA Grapalat" w:hAnsi="GHEA Grapalat" w:cs="Calibri"/>
                <w:sz w:val="16"/>
                <w:szCs w:val="16"/>
              </w:rPr>
              <w:t xml:space="preserve">, A5 </w:t>
            </w:r>
            <w:proofErr w:type="spellStart"/>
            <w:r w:rsidRPr="00BE5E42">
              <w:rPr>
                <w:rFonts w:ascii="GHEA Grapalat" w:hAnsi="GHEA Grapalat" w:cs="Calibri"/>
                <w:sz w:val="16"/>
                <w:szCs w:val="16"/>
              </w:rPr>
              <w:t>ձևաչափի</w:t>
            </w:r>
            <w:proofErr w:type="spellEnd"/>
          </w:p>
        </w:tc>
        <w:tc>
          <w:tcPr>
            <w:tcW w:w="474" w:type="dxa"/>
          </w:tcPr>
          <w:p w14:paraId="3B588387" w14:textId="77777777" w:rsidR="00BE5E42" w:rsidRPr="00A71D81" w:rsidRDefault="00BE5E42" w:rsidP="00BE5E42">
            <w:pPr>
              <w:jc w:val="center"/>
              <w:rPr>
                <w:rFonts w:ascii="GHEA Grapalat" w:hAnsi="GHEA Grapalat"/>
                <w:sz w:val="20"/>
                <w:lang w:val="pt-BR"/>
              </w:rPr>
            </w:pPr>
          </w:p>
          <w:p w14:paraId="4DBAB09A" w14:textId="77777777" w:rsidR="00BE5E42" w:rsidRPr="00A71D81" w:rsidRDefault="00BE5E42" w:rsidP="00BE5E42">
            <w:pPr>
              <w:jc w:val="center"/>
              <w:rPr>
                <w:rFonts w:ascii="GHEA Grapalat" w:hAnsi="GHEA Grapalat"/>
                <w:sz w:val="20"/>
                <w:lang w:val="pt-BR"/>
              </w:rPr>
            </w:pPr>
          </w:p>
          <w:p w14:paraId="0E15E6A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D6A6E" w14:textId="77777777" w:rsidR="00BE5E42" w:rsidRPr="00A71D81" w:rsidRDefault="00BE5E42" w:rsidP="00BE5E42">
            <w:pPr>
              <w:jc w:val="center"/>
              <w:rPr>
                <w:rFonts w:ascii="GHEA Grapalat" w:hAnsi="GHEA Grapalat"/>
                <w:sz w:val="20"/>
                <w:lang w:val="pt-BR"/>
              </w:rPr>
            </w:pPr>
          </w:p>
          <w:p w14:paraId="4428E3CA" w14:textId="77777777" w:rsidR="00BE5E42" w:rsidRPr="00A71D81" w:rsidRDefault="00BE5E42" w:rsidP="00BE5E42">
            <w:pPr>
              <w:jc w:val="center"/>
              <w:rPr>
                <w:rFonts w:ascii="GHEA Grapalat" w:hAnsi="GHEA Grapalat"/>
                <w:sz w:val="20"/>
                <w:lang w:val="pt-BR"/>
              </w:rPr>
            </w:pPr>
          </w:p>
          <w:p w14:paraId="6FB790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306434" w14:textId="77777777" w:rsidR="00BE5E42" w:rsidRPr="00A71D81" w:rsidRDefault="00BE5E42" w:rsidP="00BE5E42">
            <w:pPr>
              <w:jc w:val="center"/>
              <w:rPr>
                <w:rFonts w:ascii="GHEA Grapalat" w:hAnsi="GHEA Grapalat"/>
                <w:sz w:val="20"/>
                <w:lang w:val="pt-BR"/>
              </w:rPr>
            </w:pPr>
          </w:p>
          <w:p w14:paraId="0B812517" w14:textId="77777777" w:rsidR="00BE5E42" w:rsidRPr="00A71D81" w:rsidRDefault="00BE5E42" w:rsidP="00BE5E42">
            <w:pPr>
              <w:jc w:val="center"/>
              <w:rPr>
                <w:rFonts w:ascii="GHEA Grapalat" w:hAnsi="GHEA Grapalat"/>
                <w:sz w:val="20"/>
                <w:lang w:val="pt-BR"/>
              </w:rPr>
            </w:pPr>
          </w:p>
          <w:p w14:paraId="7478A31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6A5D7" w14:textId="77777777" w:rsidR="00BE5E42" w:rsidRPr="00A71D81" w:rsidRDefault="00BE5E42" w:rsidP="00BE5E42">
            <w:pPr>
              <w:jc w:val="center"/>
              <w:rPr>
                <w:rFonts w:ascii="GHEA Grapalat" w:hAnsi="GHEA Grapalat"/>
                <w:sz w:val="20"/>
                <w:lang w:val="pt-BR"/>
              </w:rPr>
            </w:pPr>
          </w:p>
          <w:p w14:paraId="26E51155" w14:textId="77777777" w:rsidR="00BE5E42" w:rsidRPr="00A71D81" w:rsidRDefault="00BE5E42" w:rsidP="00BE5E42">
            <w:pPr>
              <w:jc w:val="center"/>
              <w:rPr>
                <w:rFonts w:ascii="GHEA Grapalat" w:hAnsi="GHEA Grapalat"/>
                <w:sz w:val="20"/>
                <w:lang w:val="pt-BR"/>
              </w:rPr>
            </w:pPr>
          </w:p>
          <w:p w14:paraId="3CD6B6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2DF1E4" w14:textId="77777777" w:rsidR="00BE5E42" w:rsidRPr="00A71D81" w:rsidRDefault="00BE5E42" w:rsidP="00BE5E42">
            <w:pPr>
              <w:jc w:val="center"/>
              <w:rPr>
                <w:rFonts w:ascii="GHEA Grapalat" w:hAnsi="GHEA Grapalat"/>
                <w:sz w:val="20"/>
                <w:lang w:val="pt-BR"/>
              </w:rPr>
            </w:pPr>
          </w:p>
          <w:p w14:paraId="41A58142" w14:textId="77777777" w:rsidR="00BE5E42" w:rsidRPr="00A71D81" w:rsidRDefault="00BE5E42" w:rsidP="00BE5E42">
            <w:pPr>
              <w:jc w:val="center"/>
              <w:rPr>
                <w:rFonts w:ascii="GHEA Grapalat" w:hAnsi="GHEA Grapalat"/>
                <w:sz w:val="20"/>
                <w:lang w:val="pt-BR"/>
              </w:rPr>
            </w:pPr>
          </w:p>
          <w:p w14:paraId="055C9B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B79514" w14:textId="77777777" w:rsidR="00BE5E42" w:rsidRPr="00A71D81" w:rsidRDefault="00BE5E42" w:rsidP="00BE5E42">
            <w:pPr>
              <w:jc w:val="center"/>
              <w:rPr>
                <w:rFonts w:ascii="GHEA Grapalat" w:hAnsi="GHEA Grapalat"/>
                <w:sz w:val="20"/>
                <w:lang w:val="pt-BR"/>
              </w:rPr>
            </w:pPr>
          </w:p>
          <w:p w14:paraId="39DF0F89" w14:textId="77777777" w:rsidR="00BE5E42" w:rsidRPr="00A71D81" w:rsidRDefault="00BE5E42" w:rsidP="00BE5E42">
            <w:pPr>
              <w:jc w:val="center"/>
              <w:rPr>
                <w:rFonts w:ascii="GHEA Grapalat" w:hAnsi="GHEA Grapalat"/>
                <w:sz w:val="20"/>
                <w:lang w:val="pt-BR"/>
              </w:rPr>
            </w:pPr>
          </w:p>
          <w:p w14:paraId="3D63CA7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5C27CE" w14:textId="77777777" w:rsidR="00BE5E42" w:rsidRPr="00A71D81" w:rsidRDefault="00BE5E42" w:rsidP="00BE5E42">
            <w:pPr>
              <w:jc w:val="center"/>
              <w:rPr>
                <w:rFonts w:ascii="GHEA Grapalat" w:hAnsi="GHEA Grapalat"/>
                <w:sz w:val="20"/>
                <w:lang w:val="pt-BR"/>
              </w:rPr>
            </w:pPr>
          </w:p>
          <w:p w14:paraId="426FD01E" w14:textId="77777777" w:rsidR="00BE5E42" w:rsidRPr="00A71D81" w:rsidRDefault="00BE5E42" w:rsidP="00BE5E42">
            <w:pPr>
              <w:jc w:val="center"/>
              <w:rPr>
                <w:rFonts w:ascii="GHEA Grapalat" w:hAnsi="GHEA Grapalat"/>
                <w:sz w:val="20"/>
                <w:lang w:val="pt-BR"/>
              </w:rPr>
            </w:pPr>
          </w:p>
          <w:p w14:paraId="568FF74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E133E" w14:textId="77777777" w:rsidR="00BE5E42" w:rsidRPr="00A71D81" w:rsidRDefault="00BE5E42" w:rsidP="00BE5E42">
            <w:pPr>
              <w:jc w:val="center"/>
              <w:rPr>
                <w:rFonts w:ascii="GHEA Grapalat" w:hAnsi="GHEA Grapalat"/>
                <w:sz w:val="20"/>
                <w:lang w:val="pt-BR"/>
              </w:rPr>
            </w:pPr>
          </w:p>
          <w:p w14:paraId="7305110E" w14:textId="77777777" w:rsidR="00BE5E42" w:rsidRPr="00A71D81" w:rsidRDefault="00BE5E42" w:rsidP="00BE5E42">
            <w:pPr>
              <w:jc w:val="center"/>
              <w:rPr>
                <w:rFonts w:ascii="GHEA Grapalat" w:hAnsi="GHEA Grapalat"/>
                <w:sz w:val="20"/>
                <w:lang w:val="pt-BR"/>
              </w:rPr>
            </w:pPr>
          </w:p>
          <w:p w14:paraId="246C36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B7187" w14:textId="77777777" w:rsidR="00BE5E42" w:rsidRPr="00A71D81" w:rsidRDefault="00BE5E42" w:rsidP="00BE5E42">
            <w:pPr>
              <w:jc w:val="center"/>
              <w:rPr>
                <w:rFonts w:ascii="GHEA Grapalat" w:hAnsi="GHEA Grapalat"/>
                <w:sz w:val="20"/>
                <w:lang w:val="pt-BR"/>
              </w:rPr>
            </w:pPr>
          </w:p>
          <w:p w14:paraId="28BF3597" w14:textId="77777777" w:rsidR="00BE5E42" w:rsidRPr="00A71D81" w:rsidRDefault="00BE5E42" w:rsidP="00BE5E42">
            <w:pPr>
              <w:jc w:val="center"/>
              <w:rPr>
                <w:rFonts w:ascii="GHEA Grapalat" w:hAnsi="GHEA Grapalat"/>
                <w:sz w:val="20"/>
                <w:lang w:val="pt-BR"/>
              </w:rPr>
            </w:pPr>
          </w:p>
          <w:p w14:paraId="4A77AA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ECA90" w14:textId="77777777" w:rsidR="00BE5E42" w:rsidRPr="00A71D81" w:rsidRDefault="00BE5E42" w:rsidP="00BE5E42">
            <w:pPr>
              <w:jc w:val="center"/>
              <w:rPr>
                <w:rFonts w:ascii="GHEA Grapalat" w:hAnsi="GHEA Grapalat"/>
                <w:sz w:val="20"/>
                <w:lang w:val="pt-BR"/>
              </w:rPr>
            </w:pPr>
          </w:p>
          <w:p w14:paraId="5D0DDA57" w14:textId="77777777" w:rsidR="00BE5E42" w:rsidRPr="00A71D81" w:rsidRDefault="00BE5E42" w:rsidP="00BE5E42">
            <w:pPr>
              <w:jc w:val="center"/>
              <w:rPr>
                <w:rFonts w:ascii="GHEA Grapalat" w:hAnsi="GHEA Grapalat"/>
                <w:sz w:val="20"/>
                <w:lang w:val="pt-BR"/>
              </w:rPr>
            </w:pPr>
          </w:p>
          <w:p w14:paraId="777E28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DE77F" w14:textId="77777777" w:rsidR="00BE5E42" w:rsidRPr="00A71D81" w:rsidRDefault="00BE5E42" w:rsidP="00BE5E42">
            <w:pPr>
              <w:jc w:val="center"/>
              <w:rPr>
                <w:rFonts w:ascii="GHEA Grapalat" w:hAnsi="GHEA Grapalat"/>
                <w:sz w:val="20"/>
                <w:lang w:val="pt-BR"/>
              </w:rPr>
            </w:pPr>
          </w:p>
          <w:p w14:paraId="0506C9FC" w14:textId="77777777" w:rsidR="00BE5E42" w:rsidRPr="00A71D81" w:rsidRDefault="00BE5E42" w:rsidP="00BE5E42">
            <w:pPr>
              <w:jc w:val="center"/>
              <w:rPr>
                <w:rFonts w:ascii="GHEA Grapalat" w:hAnsi="GHEA Grapalat"/>
                <w:sz w:val="20"/>
                <w:lang w:val="pt-BR"/>
              </w:rPr>
            </w:pPr>
          </w:p>
          <w:p w14:paraId="707F69A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58389" w14:textId="77777777" w:rsidR="00BE5E42" w:rsidRPr="00A71D81" w:rsidRDefault="00BE5E42" w:rsidP="00BE5E42">
            <w:pPr>
              <w:jc w:val="center"/>
              <w:rPr>
                <w:rFonts w:ascii="GHEA Grapalat" w:hAnsi="GHEA Grapalat"/>
                <w:sz w:val="20"/>
                <w:lang w:val="pt-BR"/>
              </w:rPr>
            </w:pPr>
          </w:p>
          <w:p w14:paraId="65940472" w14:textId="77777777" w:rsidR="00BE5E42" w:rsidRPr="00A71D81" w:rsidRDefault="00BE5E42" w:rsidP="00BE5E42">
            <w:pPr>
              <w:jc w:val="center"/>
              <w:rPr>
                <w:rFonts w:ascii="GHEA Grapalat" w:hAnsi="GHEA Grapalat"/>
                <w:sz w:val="20"/>
                <w:lang w:val="pt-BR"/>
              </w:rPr>
            </w:pPr>
          </w:p>
          <w:p w14:paraId="7A7B75E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674615" w14:textId="77777777" w:rsidR="00BE5E42" w:rsidRPr="00A71D81" w:rsidRDefault="00BE5E42" w:rsidP="00BE5E42">
            <w:pPr>
              <w:jc w:val="center"/>
              <w:rPr>
                <w:rFonts w:ascii="GHEA Grapalat" w:hAnsi="GHEA Grapalat"/>
                <w:sz w:val="20"/>
                <w:lang w:val="pt-BR"/>
              </w:rPr>
            </w:pPr>
          </w:p>
          <w:p w14:paraId="2DF876C3" w14:textId="77777777" w:rsidR="00BE5E42" w:rsidRPr="00A71D81" w:rsidRDefault="00BE5E42" w:rsidP="00BE5E42">
            <w:pPr>
              <w:jc w:val="center"/>
              <w:rPr>
                <w:rFonts w:ascii="GHEA Grapalat" w:hAnsi="GHEA Grapalat"/>
                <w:sz w:val="20"/>
                <w:lang w:val="pt-BR"/>
              </w:rPr>
            </w:pPr>
          </w:p>
          <w:p w14:paraId="2FF0D64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5E3F651" w14:textId="77777777" w:rsidTr="00F73513">
        <w:trPr>
          <w:trHeight w:val="1538"/>
        </w:trPr>
        <w:tc>
          <w:tcPr>
            <w:tcW w:w="1980" w:type="dxa"/>
          </w:tcPr>
          <w:p w14:paraId="32B261FB"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37</w:t>
            </w:r>
          </w:p>
        </w:tc>
        <w:tc>
          <w:tcPr>
            <w:tcW w:w="2700" w:type="dxa"/>
            <w:vAlign w:val="center"/>
          </w:tcPr>
          <w:p w14:paraId="006597A1" w14:textId="28226DD6"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30197622</w:t>
            </w:r>
          </w:p>
        </w:tc>
        <w:tc>
          <w:tcPr>
            <w:tcW w:w="2520" w:type="dxa"/>
            <w:vAlign w:val="center"/>
          </w:tcPr>
          <w:p w14:paraId="5476ACDD" w14:textId="6347B74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թուղթ</w:t>
            </w:r>
            <w:proofErr w:type="spellEnd"/>
            <w:r w:rsidRPr="00BE5E42">
              <w:rPr>
                <w:rFonts w:ascii="GHEA Grapalat" w:hAnsi="GHEA Grapalat" w:cs="Calibri"/>
                <w:sz w:val="16"/>
                <w:szCs w:val="16"/>
              </w:rPr>
              <w:t xml:space="preserve">, A4 </w:t>
            </w:r>
            <w:proofErr w:type="spellStart"/>
            <w:r w:rsidRPr="00BE5E42">
              <w:rPr>
                <w:rFonts w:ascii="GHEA Grapalat" w:hAnsi="GHEA Grapalat" w:cs="Calibri"/>
                <w:sz w:val="16"/>
                <w:szCs w:val="16"/>
              </w:rPr>
              <w:t>ֆորմատի</w:t>
            </w:r>
            <w:proofErr w:type="spellEnd"/>
            <w:r w:rsidRPr="00BE5E42">
              <w:rPr>
                <w:rFonts w:ascii="GHEA Grapalat" w:hAnsi="GHEA Grapalat" w:cs="Calibri"/>
                <w:sz w:val="16"/>
                <w:szCs w:val="16"/>
              </w:rPr>
              <w:t xml:space="preserve"> /21x29.7/</w:t>
            </w:r>
          </w:p>
        </w:tc>
        <w:tc>
          <w:tcPr>
            <w:tcW w:w="474" w:type="dxa"/>
          </w:tcPr>
          <w:p w14:paraId="67D28F06" w14:textId="77777777" w:rsidR="00BE5E42" w:rsidRPr="00A71D81" w:rsidRDefault="00BE5E42" w:rsidP="00BE5E42">
            <w:pPr>
              <w:jc w:val="center"/>
              <w:rPr>
                <w:rFonts w:ascii="GHEA Grapalat" w:hAnsi="GHEA Grapalat"/>
                <w:sz w:val="20"/>
                <w:lang w:val="pt-BR"/>
              </w:rPr>
            </w:pPr>
          </w:p>
          <w:p w14:paraId="13C5C142" w14:textId="77777777" w:rsidR="00BE5E42" w:rsidRPr="00A71D81" w:rsidRDefault="00BE5E42" w:rsidP="00BE5E42">
            <w:pPr>
              <w:jc w:val="center"/>
              <w:rPr>
                <w:rFonts w:ascii="GHEA Grapalat" w:hAnsi="GHEA Grapalat"/>
                <w:sz w:val="20"/>
                <w:lang w:val="pt-BR"/>
              </w:rPr>
            </w:pPr>
          </w:p>
          <w:p w14:paraId="2493BF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66406" w14:textId="77777777" w:rsidR="00BE5E42" w:rsidRPr="00A71D81" w:rsidRDefault="00BE5E42" w:rsidP="00BE5E42">
            <w:pPr>
              <w:jc w:val="center"/>
              <w:rPr>
                <w:rFonts w:ascii="GHEA Grapalat" w:hAnsi="GHEA Grapalat"/>
                <w:sz w:val="20"/>
                <w:lang w:val="pt-BR"/>
              </w:rPr>
            </w:pPr>
          </w:p>
          <w:p w14:paraId="68A82939" w14:textId="77777777" w:rsidR="00BE5E42" w:rsidRPr="00A71D81" w:rsidRDefault="00BE5E42" w:rsidP="00BE5E42">
            <w:pPr>
              <w:jc w:val="center"/>
              <w:rPr>
                <w:rFonts w:ascii="GHEA Grapalat" w:hAnsi="GHEA Grapalat"/>
                <w:sz w:val="20"/>
                <w:lang w:val="pt-BR"/>
              </w:rPr>
            </w:pPr>
          </w:p>
          <w:p w14:paraId="164250E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2604DC" w14:textId="77777777" w:rsidR="00BE5E42" w:rsidRPr="00A71D81" w:rsidRDefault="00BE5E42" w:rsidP="00BE5E42">
            <w:pPr>
              <w:jc w:val="center"/>
              <w:rPr>
                <w:rFonts w:ascii="GHEA Grapalat" w:hAnsi="GHEA Grapalat"/>
                <w:sz w:val="20"/>
                <w:lang w:val="pt-BR"/>
              </w:rPr>
            </w:pPr>
          </w:p>
          <w:p w14:paraId="12953115" w14:textId="77777777" w:rsidR="00BE5E42" w:rsidRPr="00A71D81" w:rsidRDefault="00BE5E42" w:rsidP="00BE5E42">
            <w:pPr>
              <w:jc w:val="center"/>
              <w:rPr>
                <w:rFonts w:ascii="GHEA Grapalat" w:hAnsi="GHEA Grapalat"/>
                <w:sz w:val="20"/>
                <w:lang w:val="pt-BR"/>
              </w:rPr>
            </w:pPr>
          </w:p>
          <w:p w14:paraId="0088BF3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C2029" w14:textId="77777777" w:rsidR="00BE5E42" w:rsidRPr="00A71D81" w:rsidRDefault="00BE5E42" w:rsidP="00BE5E42">
            <w:pPr>
              <w:jc w:val="center"/>
              <w:rPr>
                <w:rFonts w:ascii="GHEA Grapalat" w:hAnsi="GHEA Grapalat"/>
                <w:sz w:val="20"/>
                <w:lang w:val="pt-BR"/>
              </w:rPr>
            </w:pPr>
          </w:p>
          <w:p w14:paraId="670A7872" w14:textId="77777777" w:rsidR="00BE5E42" w:rsidRPr="00A71D81" w:rsidRDefault="00BE5E42" w:rsidP="00BE5E42">
            <w:pPr>
              <w:jc w:val="center"/>
              <w:rPr>
                <w:rFonts w:ascii="GHEA Grapalat" w:hAnsi="GHEA Grapalat"/>
                <w:sz w:val="20"/>
                <w:lang w:val="pt-BR"/>
              </w:rPr>
            </w:pPr>
          </w:p>
          <w:p w14:paraId="17BB918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CBD88B" w14:textId="77777777" w:rsidR="00BE5E42" w:rsidRPr="00A71D81" w:rsidRDefault="00BE5E42" w:rsidP="00BE5E42">
            <w:pPr>
              <w:jc w:val="center"/>
              <w:rPr>
                <w:rFonts w:ascii="GHEA Grapalat" w:hAnsi="GHEA Grapalat"/>
                <w:sz w:val="20"/>
                <w:lang w:val="pt-BR"/>
              </w:rPr>
            </w:pPr>
          </w:p>
          <w:p w14:paraId="543F0BCF" w14:textId="77777777" w:rsidR="00BE5E42" w:rsidRPr="00A71D81" w:rsidRDefault="00BE5E42" w:rsidP="00BE5E42">
            <w:pPr>
              <w:jc w:val="center"/>
              <w:rPr>
                <w:rFonts w:ascii="GHEA Grapalat" w:hAnsi="GHEA Grapalat"/>
                <w:sz w:val="20"/>
                <w:lang w:val="pt-BR"/>
              </w:rPr>
            </w:pPr>
          </w:p>
          <w:p w14:paraId="11B4F0B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2B71A" w14:textId="77777777" w:rsidR="00BE5E42" w:rsidRPr="00A71D81" w:rsidRDefault="00BE5E42" w:rsidP="00BE5E42">
            <w:pPr>
              <w:jc w:val="center"/>
              <w:rPr>
                <w:rFonts w:ascii="GHEA Grapalat" w:hAnsi="GHEA Grapalat"/>
                <w:sz w:val="20"/>
                <w:lang w:val="pt-BR"/>
              </w:rPr>
            </w:pPr>
          </w:p>
          <w:p w14:paraId="62B74380" w14:textId="77777777" w:rsidR="00BE5E42" w:rsidRPr="00A71D81" w:rsidRDefault="00BE5E42" w:rsidP="00BE5E42">
            <w:pPr>
              <w:jc w:val="center"/>
              <w:rPr>
                <w:rFonts w:ascii="GHEA Grapalat" w:hAnsi="GHEA Grapalat"/>
                <w:sz w:val="20"/>
                <w:lang w:val="pt-BR"/>
              </w:rPr>
            </w:pPr>
          </w:p>
          <w:p w14:paraId="2BA5644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515BF" w14:textId="77777777" w:rsidR="00BE5E42" w:rsidRPr="00A71D81" w:rsidRDefault="00BE5E42" w:rsidP="00BE5E42">
            <w:pPr>
              <w:jc w:val="center"/>
              <w:rPr>
                <w:rFonts w:ascii="GHEA Grapalat" w:hAnsi="GHEA Grapalat"/>
                <w:sz w:val="20"/>
                <w:lang w:val="pt-BR"/>
              </w:rPr>
            </w:pPr>
          </w:p>
          <w:p w14:paraId="751FEFF7" w14:textId="77777777" w:rsidR="00BE5E42" w:rsidRPr="00A71D81" w:rsidRDefault="00BE5E42" w:rsidP="00BE5E42">
            <w:pPr>
              <w:jc w:val="center"/>
              <w:rPr>
                <w:rFonts w:ascii="GHEA Grapalat" w:hAnsi="GHEA Grapalat"/>
                <w:sz w:val="20"/>
                <w:lang w:val="pt-BR"/>
              </w:rPr>
            </w:pPr>
          </w:p>
          <w:p w14:paraId="6545BDA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AC328" w14:textId="77777777" w:rsidR="00BE5E42" w:rsidRPr="00A71D81" w:rsidRDefault="00BE5E42" w:rsidP="00BE5E42">
            <w:pPr>
              <w:jc w:val="center"/>
              <w:rPr>
                <w:rFonts w:ascii="GHEA Grapalat" w:hAnsi="GHEA Grapalat"/>
                <w:sz w:val="20"/>
                <w:lang w:val="pt-BR"/>
              </w:rPr>
            </w:pPr>
          </w:p>
          <w:p w14:paraId="496DB48A" w14:textId="77777777" w:rsidR="00BE5E42" w:rsidRPr="00A71D81" w:rsidRDefault="00BE5E42" w:rsidP="00BE5E42">
            <w:pPr>
              <w:jc w:val="center"/>
              <w:rPr>
                <w:rFonts w:ascii="GHEA Grapalat" w:hAnsi="GHEA Grapalat"/>
                <w:sz w:val="20"/>
                <w:lang w:val="pt-BR"/>
              </w:rPr>
            </w:pPr>
          </w:p>
          <w:p w14:paraId="10B3F8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7EBEB" w14:textId="77777777" w:rsidR="00BE5E42" w:rsidRPr="00A71D81" w:rsidRDefault="00BE5E42" w:rsidP="00BE5E42">
            <w:pPr>
              <w:jc w:val="center"/>
              <w:rPr>
                <w:rFonts w:ascii="GHEA Grapalat" w:hAnsi="GHEA Grapalat"/>
                <w:sz w:val="20"/>
                <w:lang w:val="pt-BR"/>
              </w:rPr>
            </w:pPr>
          </w:p>
          <w:p w14:paraId="59327E72" w14:textId="77777777" w:rsidR="00BE5E42" w:rsidRPr="00A71D81" w:rsidRDefault="00BE5E42" w:rsidP="00BE5E42">
            <w:pPr>
              <w:jc w:val="center"/>
              <w:rPr>
                <w:rFonts w:ascii="GHEA Grapalat" w:hAnsi="GHEA Grapalat"/>
                <w:sz w:val="20"/>
                <w:lang w:val="pt-BR"/>
              </w:rPr>
            </w:pPr>
          </w:p>
          <w:p w14:paraId="0129C0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31C80" w14:textId="77777777" w:rsidR="00BE5E42" w:rsidRPr="00A71D81" w:rsidRDefault="00BE5E42" w:rsidP="00BE5E42">
            <w:pPr>
              <w:jc w:val="center"/>
              <w:rPr>
                <w:rFonts w:ascii="GHEA Grapalat" w:hAnsi="GHEA Grapalat"/>
                <w:sz w:val="20"/>
                <w:lang w:val="pt-BR"/>
              </w:rPr>
            </w:pPr>
          </w:p>
          <w:p w14:paraId="72F9232E" w14:textId="77777777" w:rsidR="00BE5E42" w:rsidRPr="00A71D81" w:rsidRDefault="00BE5E42" w:rsidP="00BE5E42">
            <w:pPr>
              <w:jc w:val="center"/>
              <w:rPr>
                <w:rFonts w:ascii="GHEA Grapalat" w:hAnsi="GHEA Grapalat"/>
                <w:sz w:val="20"/>
                <w:lang w:val="pt-BR"/>
              </w:rPr>
            </w:pPr>
          </w:p>
          <w:p w14:paraId="5AC788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C6F396" w14:textId="77777777" w:rsidR="00BE5E42" w:rsidRPr="00A71D81" w:rsidRDefault="00BE5E42" w:rsidP="00BE5E42">
            <w:pPr>
              <w:jc w:val="center"/>
              <w:rPr>
                <w:rFonts w:ascii="GHEA Grapalat" w:hAnsi="GHEA Grapalat"/>
                <w:sz w:val="20"/>
                <w:lang w:val="pt-BR"/>
              </w:rPr>
            </w:pPr>
          </w:p>
          <w:p w14:paraId="727B83E0" w14:textId="77777777" w:rsidR="00BE5E42" w:rsidRPr="00A71D81" w:rsidRDefault="00BE5E42" w:rsidP="00BE5E42">
            <w:pPr>
              <w:jc w:val="center"/>
              <w:rPr>
                <w:rFonts w:ascii="GHEA Grapalat" w:hAnsi="GHEA Grapalat"/>
                <w:sz w:val="20"/>
                <w:lang w:val="pt-BR"/>
              </w:rPr>
            </w:pPr>
          </w:p>
          <w:p w14:paraId="077F260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2CBE9" w14:textId="77777777" w:rsidR="00BE5E42" w:rsidRPr="00A71D81" w:rsidRDefault="00BE5E42" w:rsidP="00BE5E42">
            <w:pPr>
              <w:jc w:val="center"/>
              <w:rPr>
                <w:rFonts w:ascii="GHEA Grapalat" w:hAnsi="GHEA Grapalat"/>
                <w:sz w:val="20"/>
                <w:lang w:val="pt-BR"/>
              </w:rPr>
            </w:pPr>
          </w:p>
          <w:p w14:paraId="1EB57CAB" w14:textId="77777777" w:rsidR="00BE5E42" w:rsidRPr="00A71D81" w:rsidRDefault="00BE5E42" w:rsidP="00BE5E42">
            <w:pPr>
              <w:jc w:val="center"/>
              <w:rPr>
                <w:rFonts w:ascii="GHEA Grapalat" w:hAnsi="GHEA Grapalat"/>
                <w:sz w:val="20"/>
                <w:lang w:val="pt-BR"/>
              </w:rPr>
            </w:pPr>
          </w:p>
          <w:p w14:paraId="337C697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E7B12F" w14:textId="77777777" w:rsidR="00BE5E42" w:rsidRPr="00A71D81" w:rsidRDefault="00BE5E42" w:rsidP="00BE5E42">
            <w:pPr>
              <w:jc w:val="center"/>
              <w:rPr>
                <w:rFonts w:ascii="GHEA Grapalat" w:hAnsi="GHEA Grapalat"/>
                <w:sz w:val="20"/>
                <w:lang w:val="pt-BR"/>
              </w:rPr>
            </w:pPr>
          </w:p>
          <w:p w14:paraId="41852A92" w14:textId="77777777" w:rsidR="00BE5E42" w:rsidRPr="00A71D81" w:rsidRDefault="00BE5E42" w:rsidP="00BE5E42">
            <w:pPr>
              <w:jc w:val="center"/>
              <w:rPr>
                <w:rFonts w:ascii="GHEA Grapalat" w:hAnsi="GHEA Grapalat"/>
                <w:sz w:val="20"/>
                <w:lang w:val="pt-BR"/>
              </w:rPr>
            </w:pPr>
          </w:p>
          <w:p w14:paraId="2CBEFC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4CEFA83" w14:textId="77777777" w:rsidTr="00F73513">
        <w:trPr>
          <w:trHeight w:val="1538"/>
        </w:trPr>
        <w:tc>
          <w:tcPr>
            <w:tcW w:w="1980" w:type="dxa"/>
          </w:tcPr>
          <w:p w14:paraId="056D514E"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38</w:t>
            </w:r>
          </w:p>
        </w:tc>
        <w:tc>
          <w:tcPr>
            <w:tcW w:w="2700" w:type="dxa"/>
            <w:vAlign w:val="center"/>
          </w:tcPr>
          <w:p w14:paraId="4DD4C293" w14:textId="6BE7CC4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30197231</w:t>
            </w:r>
          </w:p>
        </w:tc>
        <w:tc>
          <w:tcPr>
            <w:tcW w:w="2520" w:type="dxa"/>
            <w:vAlign w:val="center"/>
          </w:tcPr>
          <w:p w14:paraId="763965CE" w14:textId="0112885B"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Arial"/>
                <w:color w:val="000000"/>
                <w:sz w:val="16"/>
                <w:szCs w:val="16"/>
              </w:rPr>
              <w:t>թղթապանակ</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պոլիմերային</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թաղանթ</w:t>
            </w:r>
            <w:proofErr w:type="spellEnd"/>
            <w:r w:rsidRPr="00BE5E42">
              <w:rPr>
                <w:rFonts w:ascii="GHEA Grapalat" w:hAnsi="GHEA Grapalat" w:cs="Calibri"/>
                <w:color w:val="000000"/>
                <w:sz w:val="16"/>
                <w:szCs w:val="16"/>
              </w:rPr>
              <w:t xml:space="preserve">, </w:t>
            </w:r>
            <w:proofErr w:type="spellStart"/>
            <w:r w:rsidRPr="00BE5E42">
              <w:rPr>
                <w:rFonts w:ascii="GHEA Grapalat" w:hAnsi="GHEA Grapalat" w:cs="Arial"/>
                <w:color w:val="000000"/>
                <w:sz w:val="16"/>
                <w:szCs w:val="16"/>
              </w:rPr>
              <w:t>ֆայլ</w:t>
            </w:r>
            <w:proofErr w:type="spellEnd"/>
          </w:p>
        </w:tc>
        <w:tc>
          <w:tcPr>
            <w:tcW w:w="474" w:type="dxa"/>
          </w:tcPr>
          <w:p w14:paraId="130378F7" w14:textId="77777777" w:rsidR="00BE5E42" w:rsidRPr="00A71D81" w:rsidRDefault="00BE5E42" w:rsidP="00BE5E42">
            <w:pPr>
              <w:jc w:val="center"/>
              <w:rPr>
                <w:rFonts w:ascii="GHEA Grapalat" w:hAnsi="GHEA Grapalat"/>
                <w:sz w:val="20"/>
                <w:lang w:val="pt-BR"/>
              </w:rPr>
            </w:pPr>
          </w:p>
          <w:p w14:paraId="07444937" w14:textId="77777777" w:rsidR="00BE5E42" w:rsidRPr="00A71D81" w:rsidRDefault="00BE5E42" w:rsidP="00BE5E42">
            <w:pPr>
              <w:jc w:val="center"/>
              <w:rPr>
                <w:rFonts w:ascii="GHEA Grapalat" w:hAnsi="GHEA Grapalat"/>
                <w:sz w:val="20"/>
                <w:lang w:val="pt-BR"/>
              </w:rPr>
            </w:pPr>
          </w:p>
          <w:p w14:paraId="61B9804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AC73C" w14:textId="77777777" w:rsidR="00BE5E42" w:rsidRPr="00A71D81" w:rsidRDefault="00BE5E42" w:rsidP="00BE5E42">
            <w:pPr>
              <w:jc w:val="center"/>
              <w:rPr>
                <w:rFonts w:ascii="GHEA Grapalat" w:hAnsi="GHEA Grapalat"/>
                <w:sz w:val="20"/>
                <w:lang w:val="pt-BR"/>
              </w:rPr>
            </w:pPr>
          </w:p>
          <w:p w14:paraId="153A1F6B" w14:textId="77777777" w:rsidR="00BE5E42" w:rsidRPr="00A71D81" w:rsidRDefault="00BE5E42" w:rsidP="00BE5E42">
            <w:pPr>
              <w:jc w:val="center"/>
              <w:rPr>
                <w:rFonts w:ascii="GHEA Grapalat" w:hAnsi="GHEA Grapalat"/>
                <w:sz w:val="20"/>
                <w:lang w:val="pt-BR"/>
              </w:rPr>
            </w:pPr>
          </w:p>
          <w:p w14:paraId="71D3FE7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54C8E" w14:textId="77777777" w:rsidR="00BE5E42" w:rsidRPr="00A71D81" w:rsidRDefault="00BE5E42" w:rsidP="00BE5E42">
            <w:pPr>
              <w:jc w:val="center"/>
              <w:rPr>
                <w:rFonts w:ascii="GHEA Grapalat" w:hAnsi="GHEA Grapalat"/>
                <w:sz w:val="20"/>
                <w:lang w:val="pt-BR"/>
              </w:rPr>
            </w:pPr>
          </w:p>
          <w:p w14:paraId="4DE6C837" w14:textId="77777777" w:rsidR="00BE5E42" w:rsidRPr="00A71D81" w:rsidRDefault="00BE5E42" w:rsidP="00BE5E42">
            <w:pPr>
              <w:jc w:val="center"/>
              <w:rPr>
                <w:rFonts w:ascii="GHEA Grapalat" w:hAnsi="GHEA Grapalat"/>
                <w:sz w:val="20"/>
                <w:lang w:val="pt-BR"/>
              </w:rPr>
            </w:pPr>
          </w:p>
          <w:p w14:paraId="299BBD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A3095" w14:textId="77777777" w:rsidR="00BE5E42" w:rsidRPr="00A71D81" w:rsidRDefault="00BE5E42" w:rsidP="00BE5E42">
            <w:pPr>
              <w:jc w:val="center"/>
              <w:rPr>
                <w:rFonts w:ascii="GHEA Grapalat" w:hAnsi="GHEA Grapalat"/>
                <w:sz w:val="20"/>
                <w:lang w:val="pt-BR"/>
              </w:rPr>
            </w:pPr>
          </w:p>
          <w:p w14:paraId="25B69DD2" w14:textId="77777777" w:rsidR="00BE5E42" w:rsidRPr="00A71D81" w:rsidRDefault="00BE5E42" w:rsidP="00BE5E42">
            <w:pPr>
              <w:jc w:val="center"/>
              <w:rPr>
                <w:rFonts w:ascii="GHEA Grapalat" w:hAnsi="GHEA Grapalat"/>
                <w:sz w:val="20"/>
                <w:lang w:val="pt-BR"/>
              </w:rPr>
            </w:pPr>
          </w:p>
          <w:p w14:paraId="69D1450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51D8D0" w14:textId="77777777" w:rsidR="00BE5E42" w:rsidRPr="00A71D81" w:rsidRDefault="00BE5E42" w:rsidP="00BE5E42">
            <w:pPr>
              <w:jc w:val="center"/>
              <w:rPr>
                <w:rFonts w:ascii="GHEA Grapalat" w:hAnsi="GHEA Grapalat"/>
                <w:sz w:val="20"/>
                <w:lang w:val="pt-BR"/>
              </w:rPr>
            </w:pPr>
          </w:p>
          <w:p w14:paraId="0AF7710B" w14:textId="77777777" w:rsidR="00BE5E42" w:rsidRPr="00A71D81" w:rsidRDefault="00BE5E42" w:rsidP="00BE5E42">
            <w:pPr>
              <w:jc w:val="center"/>
              <w:rPr>
                <w:rFonts w:ascii="GHEA Grapalat" w:hAnsi="GHEA Grapalat"/>
                <w:sz w:val="20"/>
                <w:lang w:val="pt-BR"/>
              </w:rPr>
            </w:pPr>
          </w:p>
          <w:p w14:paraId="51B85F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1CDCA" w14:textId="77777777" w:rsidR="00BE5E42" w:rsidRPr="00A71D81" w:rsidRDefault="00BE5E42" w:rsidP="00BE5E42">
            <w:pPr>
              <w:jc w:val="center"/>
              <w:rPr>
                <w:rFonts w:ascii="GHEA Grapalat" w:hAnsi="GHEA Grapalat"/>
                <w:sz w:val="20"/>
                <w:lang w:val="pt-BR"/>
              </w:rPr>
            </w:pPr>
          </w:p>
          <w:p w14:paraId="76B07527" w14:textId="77777777" w:rsidR="00BE5E42" w:rsidRPr="00A71D81" w:rsidRDefault="00BE5E42" w:rsidP="00BE5E42">
            <w:pPr>
              <w:jc w:val="center"/>
              <w:rPr>
                <w:rFonts w:ascii="GHEA Grapalat" w:hAnsi="GHEA Grapalat"/>
                <w:sz w:val="20"/>
                <w:lang w:val="pt-BR"/>
              </w:rPr>
            </w:pPr>
          </w:p>
          <w:p w14:paraId="6A8B50E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B91F2" w14:textId="77777777" w:rsidR="00BE5E42" w:rsidRPr="00A71D81" w:rsidRDefault="00BE5E42" w:rsidP="00BE5E42">
            <w:pPr>
              <w:jc w:val="center"/>
              <w:rPr>
                <w:rFonts w:ascii="GHEA Grapalat" w:hAnsi="GHEA Grapalat"/>
                <w:sz w:val="20"/>
                <w:lang w:val="pt-BR"/>
              </w:rPr>
            </w:pPr>
          </w:p>
          <w:p w14:paraId="3A0ADD90" w14:textId="77777777" w:rsidR="00BE5E42" w:rsidRPr="00A71D81" w:rsidRDefault="00BE5E42" w:rsidP="00BE5E42">
            <w:pPr>
              <w:jc w:val="center"/>
              <w:rPr>
                <w:rFonts w:ascii="GHEA Grapalat" w:hAnsi="GHEA Grapalat"/>
                <w:sz w:val="20"/>
                <w:lang w:val="pt-BR"/>
              </w:rPr>
            </w:pPr>
          </w:p>
          <w:p w14:paraId="4DE29F7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CCDB6" w14:textId="77777777" w:rsidR="00BE5E42" w:rsidRPr="00A71D81" w:rsidRDefault="00BE5E42" w:rsidP="00BE5E42">
            <w:pPr>
              <w:jc w:val="center"/>
              <w:rPr>
                <w:rFonts w:ascii="GHEA Grapalat" w:hAnsi="GHEA Grapalat"/>
                <w:sz w:val="20"/>
                <w:lang w:val="pt-BR"/>
              </w:rPr>
            </w:pPr>
          </w:p>
          <w:p w14:paraId="283C700C" w14:textId="77777777" w:rsidR="00BE5E42" w:rsidRPr="00A71D81" w:rsidRDefault="00BE5E42" w:rsidP="00BE5E42">
            <w:pPr>
              <w:jc w:val="center"/>
              <w:rPr>
                <w:rFonts w:ascii="GHEA Grapalat" w:hAnsi="GHEA Grapalat"/>
                <w:sz w:val="20"/>
                <w:lang w:val="pt-BR"/>
              </w:rPr>
            </w:pPr>
          </w:p>
          <w:p w14:paraId="31A3474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2ADEF" w14:textId="77777777" w:rsidR="00BE5E42" w:rsidRPr="00A71D81" w:rsidRDefault="00BE5E42" w:rsidP="00BE5E42">
            <w:pPr>
              <w:jc w:val="center"/>
              <w:rPr>
                <w:rFonts w:ascii="GHEA Grapalat" w:hAnsi="GHEA Grapalat"/>
                <w:sz w:val="20"/>
                <w:lang w:val="pt-BR"/>
              </w:rPr>
            </w:pPr>
          </w:p>
          <w:p w14:paraId="7C0791AC" w14:textId="77777777" w:rsidR="00BE5E42" w:rsidRPr="00A71D81" w:rsidRDefault="00BE5E42" w:rsidP="00BE5E42">
            <w:pPr>
              <w:jc w:val="center"/>
              <w:rPr>
                <w:rFonts w:ascii="GHEA Grapalat" w:hAnsi="GHEA Grapalat"/>
                <w:sz w:val="20"/>
                <w:lang w:val="pt-BR"/>
              </w:rPr>
            </w:pPr>
          </w:p>
          <w:p w14:paraId="496C6A3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4C8FA" w14:textId="77777777" w:rsidR="00BE5E42" w:rsidRPr="00A71D81" w:rsidRDefault="00BE5E42" w:rsidP="00BE5E42">
            <w:pPr>
              <w:jc w:val="center"/>
              <w:rPr>
                <w:rFonts w:ascii="GHEA Grapalat" w:hAnsi="GHEA Grapalat"/>
                <w:sz w:val="20"/>
                <w:lang w:val="pt-BR"/>
              </w:rPr>
            </w:pPr>
          </w:p>
          <w:p w14:paraId="070F13B6" w14:textId="77777777" w:rsidR="00BE5E42" w:rsidRPr="00A71D81" w:rsidRDefault="00BE5E42" w:rsidP="00BE5E42">
            <w:pPr>
              <w:jc w:val="center"/>
              <w:rPr>
                <w:rFonts w:ascii="GHEA Grapalat" w:hAnsi="GHEA Grapalat"/>
                <w:sz w:val="20"/>
                <w:lang w:val="pt-BR"/>
              </w:rPr>
            </w:pPr>
          </w:p>
          <w:p w14:paraId="6873EE6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CE118" w14:textId="77777777" w:rsidR="00BE5E42" w:rsidRPr="00A71D81" w:rsidRDefault="00BE5E42" w:rsidP="00BE5E42">
            <w:pPr>
              <w:jc w:val="center"/>
              <w:rPr>
                <w:rFonts w:ascii="GHEA Grapalat" w:hAnsi="GHEA Grapalat"/>
                <w:sz w:val="20"/>
                <w:lang w:val="pt-BR"/>
              </w:rPr>
            </w:pPr>
          </w:p>
          <w:p w14:paraId="31A4381A" w14:textId="77777777" w:rsidR="00BE5E42" w:rsidRPr="00A71D81" w:rsidRDefault="00BE5E42" w:rsidP="00BE5E42">
            <w:pPr>
              <w:jc w:val="center"/>
              <w:rPr>
                <w:rFonts w:ascii="GHEA Grapalat" w:hAnsi="GHEA Grapalat"/>
                <w:sz w:val="20"/>
                <w:lang w:val="pt-BR"/>
              </w:rPr>
            </w:pPr>
          </w:p>
          <w:p w14:paraId="040903E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E69EAF" w14:textId="77777777" w:rsidR="00BE5E42" w:rsidRPr="00A71D81" w:rsidRDefault="00BE5E42" w:rsidP="00BE5E42">
            <w:pPr>
              <w:jc w:val="center"/>
              <w:rPr>
                <w:rFonts w:ascii="GHEA Grapalat" w:hAnsi="GHEA Grapalat"/>
                <w:sz w:val="20"/>
                <w:lang w:val="pt-BR"/>
              </w:rPr>
            </w:pPr>
          </w:p>
          <w:p w14:paraId="72629881" w14:textId="77777777" w:rsidR="00BE5E42" w:rsidRPr="00A71D81" w:rsidRDefault="00BE5E42" w:rsidP="00BE5E42">
            <w:pPr>
              <w:jc w:val="center"/>
              <w:rPr>
                <w:rFonts w:ascii="GHEA Grapalat" w:hAnsi="GHEA Grapalat"/>
                <w:sz w:val="20"/>
                <w:lang w:val="pt-BR"/>
              </w:rPr>
            </w:pPr>
          </w:p>
          <w:p w14:paraId="4B8193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504CBCD" w14:textId="77777777" w:rsidR="00BE5E42" w:rsidRPr="00A71D81" w:rsidRDefault="00BE5E42" w:rsidP="00BE5E42">
            <w:pPr>
              <w:jc w:val="center"/>
              <w:rPr>
                <w:rFonts w:ascii="GHEA Grapalat" w:hAnsi="GHEA Grapalat"/>
                <w:sz w:val="20"/>
                <w:lang w:val="pt-BR"/>
              </w:rPr>
            </w:pPr>
          </w:p>
          <w:p w14:paraId="640B4EB0" w14:textId="77777777" w:rsidR="00BE5E42" w:rsidRPr="00A71D81" w:rsidRDefault="00BE5E42" w:rsidP="00BE5E42">
            <w:pPr>
              <w:jc w:val="center"/>
              <w:rPr>
                <w:rFonts w:ascii="GHEA Grapalat" w:hAnsi="GHEA Grapalat"/>
                <w:sz w:val="20"/>
                <w:lang w:val="pt-BR"/>
              </w:rPr>
            </w:pPr>
          </w:p>
          <w:p w14:paraId="20D6A0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34E732A" w14:textId="77777777" w:rsidTr="00F73513">
        <w:trPr>
          <w:trHeight w:val="1538"/>
        </w:trPr>
        <w:tc>
          <w:tcPr>
            <w:tcW w:w="1980" w:type="dxa"/>
          </w:tcPr>
          <w:p w14:paraId="736D5B10"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39</w:t>
            </w:r>
          </w:p>
        </w:tc>
        <w:tc>
          <w:tcPr>
            <w:tcW w:w="2700" w:type="dxa"/>
            <w:vAlign w:val="center"/>
          </w:tcPr>
          <w:p w14:paraId="454B6F18" w14:textId="5BC1700D"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30197232</w:t>
            </w:r>
          </w:p>
        </w:tc>
        <w:tc>
          <w:tcPr>
            <w:tcW w:w="2520" w:type="dxa"/>
            <w:vAlign w:val="center"/>
          </w:tcPr>
          <w:p w14:paraId="79F1D657" w14:textId="0F41109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թղթապանակ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արագակար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թղթյա</w:t>
            </w:r>
            <w:proofErr w:type="spellEnd"/>
          </w:p>
        </w:tc>
        <w:tc>
          <w:tcPr>
            <w:tcW w:w="474" w:type="dxa"/>
          </w:tcPr>
          <w:p w14:paraId="4DB8B3A7" w14:textId="77777777" w:rsidR="00BE5E42" w:rsidRPr="00A71D81" w:rsidRDefault="00BE5E42" w:rsidP="00BE5E42">
            <w:pPr>
              <w:jc w:val="center"/>
              <w:rPr>
                <w:rFonts w:ascii="GHEA Grapalat" w:hAnsi="GHEA Grapalat"/>
                <w:sz w:val="20"/>
                <w:lang w:val="pt-BR"/>
              </w:rPr>
            </w:pPr>
          </w:p>
          <w:p w14:paraId="41D0E4CF" w14:textId="77777777" w:rsidR="00BE5E42" w:rsidRPr="00A71D81" w:rsidRDefault="00BE5E42" w:rsidP="00BE5E42">
            <w:pPr>
              <w:jc w:val="center"/>
              <w:rPr>
                <w:rFonts w:ascii="GHEA Grapalat" w:hAnsi="GHEA Grapalat"/>
                <w:sz w:val="20"/>
                <w:lang w:val="pt-BR"/>
              </w:rPr>
            </w:pPr>
          </w:p>
          <w:p w14:paraId="05E6BC8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DC67E0" w14:textId="77777777" w:rsidR="00BE5E42" w:rsidRPr="00A71D81" w:rsidRDefault="00BE5E42" w:rsidP="00BE5E42">
            <w:pPr>
              <w:jc w:val="center"/>
              <w:rPr>
                <w:rFonts w:ascii="GHEA Grapalat" w:hAnsi="GHEA Grapalat"/>
                <w:sz w:val="20"/>
                <w:lang w:val="pt-BR"/>
              </w:rPr>
            </w:pPr>
          </w:p>
          <w:p w14:paraId="458A09D7" w14:textId="77777777" w:rsidR="00BE5E42" w:rsidRPr="00A71D81" w:rsidRDefault="00BE5E42" w:rsidP="00BE5E42">
            <w:pPr>
              <w:jc w:val="center"/>
              <w:rPr>
                <w:rFonts w:ascii="GHEA Grapalat" w:hAnsi="GHEA Grapalat"/>
                <w:sz w:val="20"/>
                <w:lang w:val="pt-BR"/>
              </w:rPr>
            </w:pPr>
          </w:p>
          <w:p w14:paraId="5BA8548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057B9" w14:textId="77777777" w:rsidR="00BE5E42" w:rsidRPr="00A71D81" w:rsidRDefault="00BE5E42" w:rsidP="00BE5E42">
            <w:pPr>
              <w:jc w:val="center"/>
              <w:rPr>
                <w:rFonts w:ascii="GHEA Grapalat" w:hAnsi="GHEA Grapalat"/>
                <w:sz w:val="20"/>
                <w:lang w:val="pt-BR"/>
              </w:rPr>
            </w:pPr>
          </w:p>
          <w:p w14:paraId="64F23E61" w14:textId="77777777" w:rsidR="00BE5E42" w:rsidRPr="00A71D81" w:rsidRDefault="00BE5E42" w:rsidP="00BE5E42">
            <w:pPr>
              <w:jc w:val="center"/>
              <w:rPr>
                <w:rFonts w:ascii="GHEA Grapalat" w:hAnsi="GHEA Grapalat"/>
                <w:sz w:val="20"/>
                <w:lang w:val="pt-BR"/>
              </w:rPr>
            </w:pPr>
          </w:p>
          <w:p w14:paraId="3C4FF7D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3BC75" w14:textId="77777777" w:rsidR="00BE5E42" w:rsidRPr="00A71D81" w:rsidRDefault="00BE5E42" w:rsidP="00BE5E42">
            <w:pPr>
              <w:jc w:val="center"/>
              <w:rPr>
                <w:rFonts w:ascii="GHEA Grapalat" w:hAnsi="GHEA Grapalat"/>
                <w:sz w:val="20"/>
                <w:lang w:val="pt-BR"/>
              </w:rPr>
            </w:pPr>
          </w:p>
          <w:p w14:paraId="55C1CE09" w14:textId="77777777" w:rsidR="00BE5E42" w:rsidRPr="00A71D81" w:rsidRDefault="00BE5E42" w:rsidP="00BE5E42">
            <w:pPr>
              <w:jc w:val="center"/>
              <w:rPr>
                <w:rFonts w:ascii="GHEA Grapalat" w:hAnsi="GHEA Grapalat"/>
                <w:sz w:val="20"/>
                <w:lang w:val="pt-BR"/>
              </w:rPr>
            </w:pPr>
          </w:p>
          <w:p w14:paraId="070A20F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E5FB8" w14:textId="77777777" w:rsidR="00BE5E42" w:rsidRPr="00A71D81" w:rsidRDefault="00BE5E42" w:rsidP="00BE5E42">
            <w:pPr>
              <w:jc w:val="center"/>
              <w:rPr>
                <w:rFonts w:ascii="GHEA Grapalat" w:hAnsi="GHEA Grapalat"/>
                <w:sz w:val="20"/>
                <w:lang w:val="pt-BR"/>
              </w:rPr>
            </w:pPr>
          </w:p>
          <w:p w14:paraId="18CAE918" w14:textId="77777777" w:rsidR="00BE5E42" w:rsidRPr="00A71D81" w:rsidRDefault="00BE5E42" w:rsidP="00BE5E42">
            <w:pPr>
              <w:jc w:val="center"/>
              <w:rPr>
                <w:rFonts w:ascii="GHEA Grapalat" w:hAnsi="GHEA Grapalat"/>
                <w:sz w:val="20"/>
                <w:lang w:val="pt-BR"/>
              </w:rPr>
            </w:pPr>
          </w:p>
          <w:p w14:paraId="3B5CE9A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B89E5" w14:textId="77777777" w:rsidR="00BE5E42" w:rsidRPr="00A71D81" w:rsidRDefault="00BE5E42" w:rsidP="00BE5E42">
            <w:pPr>
              <w:jc w:val="center"/>
              <w:rPr>
                <w:rFonts w:ascii="GHEA Grapalat" w:hAnsi="GHEA Grapalat"/>
                <w:sz w:val="20"/>
                <w:lang w:val="pt-BR"/>
              </w:rPr>
            </w:pPr>
          </w:p>
          <w:p w14:paraId="7C66102C" w14:textId="77777777" w:rsidR="00BE5E42" w:rsidRPr="00A71D81" w:rsidRDefault="00BE5E42" w:rsidP="00BE5E42">
            <w:pPr>
              <w:jc w:val="center"/>
              <w:rPr>
                <w:rFonts w:ascii="GHEA Grapalat" w:hAnsi="GHEA Grapalat"/>
                <w:sz w:val="20"/>
                <w:lang w:val="pt-BR"/>
              </w:rPr>
            </w:pPr>
          </w:p>
          <w:p w14:paraId="72875D1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B5E53" w14:textId="77777777" w:rsidR="00BE5E42" w:rsidRPr="00A71D81" w:rsidRDefault="00BE5E42" w:rsidP="00BE5E42">
            <w:pPr>
              <w:jc w:val="center"/>
              <w:rPr>
                <w:rFonts w:ascii="GHEA Grapalat" w:hAnsi="GHEA Grapalat"/>
                <w:sz w:val="20"/>
                <w:lang w:val="pt-BR"/>
              </w:rPr>
            </w:pPr>
          </w:p>
          <w:p w14:paraId="252E72B1" w14:textId="77777777" w:rsidR="00BE5E42" w:rsidRPr="00A71D81" w:rsidRDefault="00BE5E42" w:rsidP="00BE5E42">
            <w:pPr>
              <w:jc w:val="center"/>
              <w:rPr>
                <w:rFonts w:ascii="GHEA Grapalat" w:hAnsi="GHEA Grapalat"/>
                <w:sz w:val="20"/>
                <w:lang w:val="pt-BR"/>
              </w:rPr>
            </w:pPr>
          </w:p>
          <w:p w14:paraId="01F2B04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61E55E" w14:textId="77777777" w:rsidR="00BE5E42" w:rsidRPr="00A71D81" w:rsidRDefault="00BE5E42" w:rsidP="00BE5E42">
            <w:pPr>
              <w:jc w:val="center"/>
              <w:rPr>
                <w:rFonts w:ascii="GHEA Grapalat" w:hAnsi="GHEA Grapalat"/>
                <w:sz w:val="20"/>
                <w:lang w:val="pt-BR"/>
              </w:rPr>
            </w:pPr>
          </w:p>
          <w:p w14:paraId="04A922DE" w14:textId="77777777" w:rsidR="00BE5E42" w:rsidRPr="00A71D81" w:rsidRDefault="00BE5E42" w:rsidP="00BE5E42">
            <w:pPr>
              <w:jc w:val="center"/>
              <w:rPr>
                <w:rFonts w:ascii="GHEA Grapalat" w:hAnsi="GHEA Grapalat"/>
                <w:sz w:val="20"/>
                <w:lang w:val="pt-BR"/>
              </w:rPr>
            </w:pPr>
          </w:p>
          <w:p w14:paraId="67AB4F5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00C15" w14:textId="77777777" w:rsidR="00BE5E42" w:rsidRPr="00A71D81" w:rsidRDefault="00BE5E42" w:rsidP="00BE5E42">
            <w:pPr>
              <w:jc w:val="center"/>
              <w:rPr>
                <w:rFonts w:ascii="GHEA Grapalat" w:hAnsi="GHEA Grapalat"/>
                <w:sz w:val="20"/>
                <w:lang w:val="pt-BR"/>
              </w:rPr>
            </w:pPr>
          </w:p>
          <w:p w14:paraId="2CAC5A0C" w14:textId="77777777" w:rsidR="00BE5E42" w:rsidRPr="00A71D81" w:rsidRDefault="00BE5E42" w:rsidP="00BE5E42">
            <w:pPr>
              <w:jc w:val="center"/>
              <w:rPr>
                <w:rFonts w:ascii="GHEA Grapalat" w:hAnsi="GHEA Grapalat"/>
                <w:sz w:val="20"/>
                <w:lang w:val="pt-BR"/>
              </w:rPr>
            </w:pPr>
          </w:p>
          <w:p w14:paraId="6B073E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FE1A2C" w14:textId="77777777" w:rsidR="00BE5E42" w:rsidRPr="00A71D81" w:rsidRDefault="00BE5E42" w:rsidP="00BE5E42">
            <w:pPr>
              <w:jc w:val="center"/>
              <w:rPr>
                <w:rFonts w:ascii="GHEA Grapalat" w:hAnsi="GHEA Grapalat"/>
                <w:sz w:val="20"/>
                <w:lang w:val="pt-BR"/>
              </w:rPr>
            </w:pPr>
          </w:p>
          <w:p w14:paraId="223ED13E" w14:textId="77777777" w:rsidR="00BE5E42" w:rsidRPr="00A71D81" w:rsidRDefault="00BE5E42" w:rsidP="00BE5E42">
            <w:pPr>
              <w:jc w:val="center"/>
              <w:rPr>
                <w:rFonts w:ascii="GHEA Grapalat" w:hAnsi="GHEA Grapalat"/>
                <w:sz w:val="20"/>
                <w:lang w:val="pt-BR"/>
              </w:rPr>
            </w:pPr>
          </w:p>
          <w:p w14:paraId="5EEE07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E9FA8" w14:textId="77777777" w:rsidR="00BE5E42" w:rsidRPr="00A71D81" w:rsidRDefault="00BE5E42" w:rsidP="00BE5E42">
            <w:pPr>
              <w:jc w:val="center"/>
              <w:rPr>
                <w:rFonts w:ascii="GHEA Grapalat" w:hAnsi="GHEA Grapalat"/>
                <w:sz w:val="20"/>
                <w:lang w:val="pt-BR"/>
              </w:rPr>
            </w:pPr>
          </w:p>
          <w:p w14:paraId="1C5FD470" w14:textId="77777777" w:rsidR="00BE5E42" w:rsidRPr="00A71D81" w:rsidRDefault="00BE5E42" w:rsidP="00BE5E42">
            <w:pPr>
              <w:jc w:val="center"/>
              <w:rPr>
                <w:rFonts w:ascii="GHEA Grapalat" w:hAnsi="GHEA Grapalat"/>
                <w:sz w:val="20"/>
                <w:lang w:val="pt-BR"/>
              </w:rPr>
            </w:pPr>
          </w:p>
          <w:p w14:paraId="23658F7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3D028D" w14:textId="77777777" w:rsidR="00BE5E42" w:rsidRPr="00A71D81" w:rsidRDefault="00BE5E42" w:rsidP="00BE5E42">
            <w:pPr>
              <w:jc w:val="center"/>
              <w:rPr>
                <w:rFonts w:ascii="GHEA Grapalat" w:hAnsi="GHEA Grapalat"/>
                <w:sz w:val="20"/>
                <w:lang w:val="pt-BR"/>
              </w:rPr>
            </w:pPr>
          </w:p>
          <w:p w14:paraId="6197918B" w14:textId="77777777" w:rsidR="00BE5E42" w:rsidRPr="00A71D81" w:rsidRDefault="00BE5E42" w:rsidP="00BE5E42">
            <w:pPr>
              <w:jc w:val="center"/>
              <w:rPr>
                <w:rFonts w:ascii="GHEA Grapalat" w:hAnsi="GHEA Grapalat"/>
                <w:sz w:val="20"/>
                <w:lang w:val="pt-BR"/>
              </w:rPr>
            </w:pPr>
          </w:p>
          <w:p w14:paraId="0EB775C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2E7643" w14:textId="77777777" w:rsidR="00BE5E42" w:rsidRPr="00A71D81" w:rsidRDefault="00BE5E42" w:rsidP="00BE5E42">
            <w:pPr>
              <w:jc w:val="center"/>
              <w:rPr>
                <w:rFonts w:ascii="GHEA Grapalat" w:hAnsi="GHEA Grapalat"/>
                <w:sz w:val="20"/>
                <w:lang w:val="pt-BR"/>
              </w:rPr>
            </w:pPr>
          </w:p>
          <w:p w14:paraId="247BC4CE" w14:textId="77777777" w:rsidR="00BE5E42" w:rsidRPr="00A71D81" w:rsidRDefault="00BE5E42" w:rsidP="00BE5E42">
            <w:pPr>
              <w:jc w:val="center"/>
              <w:rPr>
                <w:rFonts w:ascii="GHEA Grapalat" w:hAnsi="GHEA Grapalat"/>
                <w:sz w:val="20"/>
                <w:lang w:val="pt-BR"/>
              </w:rPr>
            </w:pPr>
          </w:p>
          <w:p w14:paraId="3B39CBD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F9D3DA2" w14:textId="77777777" w:rsidTr="00F73513">
        <w:trPr>
          <w:trHeight w:val="1538"/>
        </w:trPr>
        <w:tc>
          <w:tcPr>
            <w:tcW w:w="1980" w:type="dxa"/>
          </w:tcPr>
          <w:p w14:paraId="63A4ED98"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40</w:t>
            </w:r>
          </w:p>
        </w:tc>
        <w:tc>
          <w:tcPr>
            <w:tcW w:w="2700" w:type="dxa"/>
            <w:vAlign w:val="center"/>
          </w:tcPr>
          <w:p w14:paraId="493BCA2B" w14:textId="57DCFEB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30197233</w:t>
            </w:r>
          </w:p>
        </w:tc>
        <w:tc>
          <w:tcPr>
            <w:tcW w:w="2520" w:type="dxa"/>
            <w:vAlign w:val="center"/>
          </w:tcPr>
          <w:p w14:paraId="15C7A752" w14:textId="2A1C742E"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թղթապանակ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թելով</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թղթյա</w:t>
            </w:r>
            <w:proofErr w:type="spellEnd"/>
          </w:p>
        </w:tc>
        <w:tc>
          <w:tcPr>
            <w:tcW w:w="474" w:type="dxa"/>
          </w:tcPr>
          <w:p w14:paraId="276AA425" w14:textId="77777777" w:rsidR="00BE5E42" w:rsidRPr="00A71D81" w:rsidRDefault="00BE5E42" w:rsidP="00BE5E42">
            <w:pPr>
              <w:jc w:val="center"/>
              <w:rPr>
                <w:rFonts w:ascii="GHEA Grapalat" w:hAnsi="GHEA Grapalat"/>
                <w:sz w:val="20"/>
                <w:lang w:val="pt-BR"/>
              </w:rPr>
            </w:pPr>
          </w:p>
          <w:p w14:paraId="4127F17D" w14:textId="77777777" w:rsidR="00BE5E42" w:rsidRPr="00A71D81" w:rsidRDefault="00BE5E42" w:rsidP="00BE5E42">
            <w:pPr>
              <w:jc w:val="center"/>
              <w:rPr>
                <w:rFonts w:ascii="GHEA Grapalat" w:hAnsi="GHEA Grapalat"/>
                <w:sz w:val="20"/>
                <w:lang w:val="pt-BR"/>
              </w:rPr>
            </w:pPr>
          </w:p>
          <w:p w14:paraId="34681E4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E69C7" w14:textId="77777777" w:rsidR="00BE5E42" w:rsidRPr="00A71D81" w:rsidRDefault="00BE5E42" w:rsidP="00BE5E42">
            <w:pPr>
              <w:jc w:val="center"/>
              <w:rPr>
                <w:rFonts w:ascii="GHEA Grapalat" w:hAnsi="GHEA Grapalat"/>
                <w:sz w:val="20"/>
                <w:lang w:val="pt-BR"/>
              </w:rPr>
            </w:pPr>
          </w:p>
          <w:p w14:paraId="560CC4EB" w14:textId="77777777" w:rsidR="00BE5E42" w:rsidRPr="00A71D81" w:rsidRDefault="00BE5E42" w:rsidP="00BE5E42">
            <w:pPr>
              <w:jc w:val="center"/>
              <w:rPr>
                <w:rFonts w:ascii="GHEA Grapalat" w:hAnsi="GHEA Grapalat"/>
                <w:sz w:val="20"/>
                <w:lang w:val="pt-BR"/>
              </w:rPr>
            </w:pPr>
          </w:p>
          <w:p w14:paraId="42EB4C1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D36E64" w14:textId="77777777" w:rsidR="00BE5E42" w:rsidRPr="00A71D81" w:rsidRDefault="00BE5E42" w:rsidP="00BE5E42">
            <w:pPr>
              <w:jc w:val="center"/>
              <w:rPr>
                <w:rFonts w:ascii="GHEA Grapalat" w:hAnsi="GHEA Grapalat"/>
                <w:sz w:val="20"/>
                <w:lang w:val="pt-BR"/>
              </w:rPr>
            </w:pPr>
          </w:p>
          <w:p w14:paraId="653ED036" w14:textId="77777777" w:rsidR="00BE5E42" w:rsidRPr="00A71D81" w:rsidRDefault="00BE5E42" w:rsidP="00BE5E42">
            <w:pPr>
              <w:jc w:val="center"/>
              <w:rPr>
                <w:rFonts w:ascii="GHEA Grapalat" w:hAnsi="GHEA Grapalat"/>
                <w:sz w:val="20"/>
                <w:lang w:val="pt-BR"/>
              </w:rPr>
            </w:pPr>
          </w:p>
          <w:p w14:paraId="35C6984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DEFBC" w14:textId="77777777" w:rsidR="00BE5E42" w:rsidRPr="00A71D81" w:rsidRDefault="00BE5E42" w:rsidP="00BE5E42">
            <w:pPr>
              <w:jc w:val="center"/>
              <w:rPr>
                <w:rFonts w:ascii="GHEA Grapalat" w:hAnsi="GHEA Grapalat"/>
                <w:sz w:val="20"/>
                <w:lang w:val="pt-BR"/>
              </w:rPr>
            </w:pPr>
          </w:p>
          <w:p w14:paraId="5D72BB63" w14:textId="77777777" w:rsidR="00BE5E42" w:rsidRPr="00A71D81" w:rsidRDefault="00BE5E42" w:rsidP="00BE5E42">
            <w:pPr>
              <w:jc w:val="center"/>
              <w:rPr>
                <w:rFonts w:ascii="GHEA Grapalat" w:hAnsi="GHEA Grapalat"/>
                <w:sz w:val="20"/>
                <w:lang w:val="pt-BR"/>
              </w:rPr>
            </w:pPr>
          </w:p>
          <w:p w14:paraId="158BB8B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AA9C3" w14:textId="77777777" w:rsidR="00BE5E42" w:rsidRPr="00A71D81" w:rsidRDefault="00BE5E42" w:rsidP="00BE5E42">
            <w:pPr>
              <w:jc w:val="center"/>
              <w:rPr>
                <w:rFonts w:ascii="GHEA Grapalat" w:hAnsi="GHEA Grapalat"/>
                <w:sz w:val="20"/>
                <w:lang w:val="pt-BR"/>
              </w:rPr>
            </w:pPr>
          </w:p>
          <w:p w14:paraId="618F70C9" w14:textId="77777777" w:rsidR="00BE5E42" w:rsidRPr="00A71D81" w:rsidRDefault="00BE5E42" w:rsidP="00BE5E42">
            <w:pPr>
              <w:jc w:val="center"/>
              <w:rPr>
                <w:rFonts w:ascii="GHEA Grapalat" w:hAnsi="GHEA Grapalat"/>
                <w:sz w:val="20"/>
                <w:lang w:val="pt-BR"/>
              </w:rPr>
            </w:pPr>
          </w:p>
          <w:p w14:paraId="56E6ABC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8EC8C" w14:textId="77777777" w:rsidR="00BE5E42" w:rsidRPr="00A71D81" w:rsidRDefault="00BE5E42" w:rsidP="00BE5E42">
            <w:pPr>
              <w:jc w:val="center"/>
              <w:rPr>
                <w:rFonts w:ascii="GHEA Grapalat" w:hAnsi="GHEA Grapalat"/>
                <w:sz w:val="20"/>
                <w:lang w:val="pt-BR"/>
              </w:rPr>
            </w:pPr>
          </w:p>
          <w:p w14:paraId="7077AF57" w14:textId="77777777" w:rsidR="00BE5E42" w:rsidRPr="00A71D81" w:rsidRDefault="00BE5E42" w:rsidP="00BE5E42">
            <w:pPr>
              <w:jc w:val="center"/>
              <w:rPr>
                <w:rFonts w:ascii="GHEA Grapalat" w:hAnsi="GHEA Grapalat"/>
                <w:sz w:val="20"/>
                <w:lang w:val="pt-BR"/>
              </w:rPr>
            </w:pPr>
          </w:p>
          <w:p w14:paraId="3A8E9FC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57DC7" w14:textId="77777777" w:rsidR="00BE5E42" w:rsidRPr="00A71D81" w:rsidRDefault="00BE5E42" w:rsidP="00BE5E42">
            <w:pPr>
              <w:jc w:val="center"/>
              <w:rPr>
                <w:rFonts w:ascii="GHEA Grapalat" w:hAnsi="GHEA Grapalat"/>
                <w:sz w:val="20"/>
                <w:lang w:val="pt-BR"/>
              </w:rPr>
            </w:pPr>
          </w:p>
          <w:p w14:paraId="5E06E9E6" w14:textId="77777777" w:rsidR="00BE5E42" w:rsidRPr="00A71D81" w:rsidRDefault="00BE5E42" w:rsidP="00BE5E42">
            <w:pPr>
              <w:jc w:val="center"/>
              <w:rPr>
                <w:rFonts w:ascii="GHEA Grapalat" w:hAnsi="GHEA Grapalat"/>
                <w:sz w:val="20"/>
                <w:lang w:val="pt-BR"/>
              </w:rPr>
            </w:pPr>
          </w:p>
          <w:p w14:paraId="4A47F5A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793A8" w14:textId="77777777" w:rsidR="00BE5E42" w:rsidRPr="00A71D81" w:rsidRDefault="00BE5E42" w:rsidP="00BE5E42">
            <w:pPr>
              <w:jc w:val="center"/>
              <w:rPr>
                <w:rFonts w:ascii="GHEA Grapalat" w:hAnsi="GHEA Grapalat"/>
                <w:sz w:val="20"/>
                <w:lang w:val="pt-BR"/>
              </w:rPr>
            </w:pPr>
          </w:p>
          <w:p w14:paraId="48D87045" w14:textId="77777777" w:rsidR="00BE5E42" w:rsidRPr="00A71D81" w:rsidRDefault="00BE5E42" w:rsidP="00BE5E42">
            <w:pPr>
              <w:jc w:val="center"/>
              <w:rPr>
                <w:rFonts w:ascii="GHEA Grapalat" w:hAnsi="GHEA Grapalat"/>
                <w:sz w:val="20"/>
                <w:lang w:val="pt-BR"/>
              </w:rPr>
            </w:pPr>
          </w:p>
          <w:p w14:paraId="3257D18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EB076" w14:textId="77777777" w:rsidR="00BE5E42" w:rsidRPr="00A71D81" w:rsidRDefault="00BE5E42" w:rsidP="00BE5E42">
            <w:pPr>
              <w:jc w:val="center"/>
              <w:rPr>
                <w:rFonts w:ascii="GHEA Grapalat" w:hAnsi="GHEA Grapalat"/>
                <w:sz w:val="20"/>
                <w:lang w:val="pt-BR"/>
              </w:rPr>
            </w:pPr>
          </w:p>
          <w:p w14:paraId="44949F72" w14:textId="77777777" w:rsidR="00BE5E42" w:rsidRPr="00A71D81" w:rsidRDefault="00BE5E42" w:rsidP="00BE5E42">
            <w:pPr>
              <w:jc w:val="center"/>
              <w:rPr>
                <w:rFonts w:ascii="GHEA Grapalat" w:hAnsi="GHEA Grapalat"/>
                <w:sz w:val="20"/>
                <w:lang w:val="pt-BR"/>
              </w:rPr>
            </w:pPr>
          </w:p>
          <w:p w14:paraId="14B5A69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3CD76" w14:textId="77777777" w:rsidR="00BE5E42" w:rsidRPr="00A71D81" w:rsidRDefault="00BE5E42" w:rsidP="00BE5E42">
            <w:pPr>
              <w:jc w:val="center"/>
              <w:rPr>
                <w:rFonts w:ascii="GHEA Grapalat" w:hAnsi="GHEA Grapalat"/>
                <w:sz w:val="20"/>
                <w:lang w:val="pt-BR"/>
              </w:rPr>
            </w:pPr>
          </w:p>
          <w:p w14:paraId="4DADF7F7" w14:textId="77777777" w:rsidR="00BE5E42" w:rsidRPr="00A71D81" w:rsidRDefault="00BE5E42" w:rsidP="00BE5E42">
            <w:pPr>
              <w:jc w:val="center"/>
              <w:rPr>
                <w:rFonts w:ascii="GHEA Grapalat" w:hAnsi="GHEA Grapalat"/>
                <w:sz w:val="20"/>
                <w:lang w:val="pt-BR"/>
              </w:rPr>
            </w:pPr>
          </w:p>
          <w:p w14:paraId="260E9F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FBF34" w14:textId="77777777" w:rsidR="00BE5E42" w:rsidRPr="00A71D81" w:rsidRDefault="00BE5E42" w:rsidP="00BE5E42">
            <w:pPr>
              <w:jc w:val="center"/>
              <w:rPr>
                <w:rFonts w:ascii="GHEA Grapalat" w:hAnsi="GHEA Grapalat"/>
                <w:sz w:val="20"/>
                <w:lang w:val="pt-BR"/>
              </w:rPr>
            </w:pPr>
          </w:p>
          <w:p w14:paraId="0356F1C8" w14:textId="77777777" w:rsidR="00BE5E42" w:rsidRPr="00A71D81" w:rsidRDefault="00BE5E42" w:rsidP="00BE5E42">
            <w:pPr>
              <w:jc w:val="center"/>
              <w:rPr>
                <w:rFonts w:ascii="GHEA Grapalat" w:hAnsi="GHEA Grapalat"/>
                <w:sz w:val="20"/>
                <w:lang w:val="pt-BR"/>
              </w:rPr>
            </w:pPr>
          </w:p>
          <w:p w14:paraId="3986288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C7BBB" w14:textId="77777777" w:rsidR="00BE5E42" w:rsidRPr="00A71D81" w:rsidRDefault="00BE5E42" w:rsidP="00BE5E42">
            <w:pPr>
              <w:jc w:val="center"/>
              <w:rPr>
                <w:rFonts w:ascii="GHEA Grapalat" w:hAnsi="GHEA Grapalat"/>
                <w:sz w:val="20"/>
                <w:lang w:val="pt-BR"/>
              </w:rPr>
            </w:pPr>
          </w:p>
          <w:p w14:paraId="41B3AED8" w14:textId="77777777" w:rsidR="00BE5E42" w:rsidRPr="00A71D81" w:rsidRDefault="00BE5E42" w:rsidP="00BE5E42">
            <w:pPr>
              <w:jc w:val="center"/>
              <w:rPr>
                <w:rFonts w:ascii="GHEA Grapalat" w:hAnsi="GHEA Grapalat"/>
                <w:sz w:val="20"/>
                <w:lang w:val="pt-BR"/>
              </w:rPr>
            </w:pPr>
          </w:p>
          <w:p w14:paraId="25475C5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ADBD69" w14:textId="77777777" w:rsidR="00BE5E42" w:rsidRPr="00A71D81" w:rsidRDefault="00BE5E42" w:rsidP="00BE5E42">
            <w:pPr>
              <w:jc w:val="center"/>
              <w:rPr>
                <w:rFonts w:ascii="GHEA Grapalat" w:hAnsi="GHEA Grapalat"/>
                <w:sz w:val="20"/>
                <w:lang w:val="pt-BR"/>
              </w:rPr>
            </w:pPr>
          </w:p>
          <w:p w14:paraId="4D483624" w14:textId="77777777" w:rsidR="00BE5E42" w:rsidRPr="00A71D81" w:rsidRDefault="00BE5E42" w:rsidP="00BE5E42">
            <w:pPr>
              <w:jc w:val="center"/>
              <w:rPr>
                <w:rFonts w:ascii="GHEA Grapalat" w:hAnsi="GHEA Grapalat"/>
                <w:sz w:val="20"/>
                <w:lang w:val="pt-BR"/>
              </w:rPr>
            </w:pPr>
          </w:p>
          <w:p w14:paraId="6651EA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342DA1F" w14:textId="77777777" w:rsidTr="00F73513">
        <w:trPr>
          <w:trHeight w:val="1538"/>
        </w:trPr>
        <w:tc>
          <w:tcPr>
            <w:tcW w:w="1980" w:type="dxa"/>
          </w:tcPr>
          <w:p w14:paraId="7E525E98"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41</w:t>
            </w:r>
          </w:p>
        </w:tc>
        <w:tc>
          <w:tcPr>
            <w:tcW w:w="2700" w:type="dxa"/>
            <w:vAlign w:val="center"/>
          </w:tcPr>
          <w:p w14:paraId="3903D90B" w14:textId="7C3B1B60"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30197234</w:t>
            </w:r>
          </w:p>
        </w:tc>
        <w:tc>
          <w:tcPr>
            <w:tcW w:w="2520" w:type="dxa"/>
            <w:vAlign w:val="center"/>
          </w:tcPr>
          <w:p w14:paraId="63AA3D28" w14:textId="5728B9B8"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թղթապանակ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կոշտ</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կազմով</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ռեգիստր</w:t>
            </w:r>
            <w:proofErr w:type="spellEnd"/>
            <w:r w:rsidRPr="00BE5E42">
              <w:rPr>
                <w:rFonts w:ascii="GHEA Grapalat" w:hAnsi="GHEA Grapalat" w:cs="Calibri"/>
                <w:sz w:val="16"/>
                <w:szCs w:val="16"/>
              </w:rPr>
              <w:t>/</w:t>
            </w:r>
          </w:p>
        </w:tc>
        <w:tc>
          <w:tcPr>
            <w:tcW w:w="474" w:type="dxa"/>
          </w:tcPr>
          <w:p w14:paraId="14F91049" w14:textId="77777777" w:rsidR="00BE5E42" w:rsidRPr="00A71D81" w:rsidRDefault="00BE5E42" w:rsidP="00BE5E42">
            <w:pPr>
              <w:jc w:val="center"/>
              <w:rPr>
                <w:rFonts w:ascii="GHEA Grapalat" w:hAnsi="GHEA Grapalat"/>
                <w:sz w:val="20"/>
                <w:lang w:val="pt-BR"/>
              </w:rPr>
            </w:pPr>
          </w:p>
          <w:p w14:paraId="31F27173" w14:textId="77777777" w:rsidR="00BE5E42" w:rsidRPr="00A71D81" w:rsidRDefault="00BE5E42" w:rsidP="00BE5E42">
            <w:pPr>
              <w:jc w:val="center"/>
              <w:rPr>
                <w:rFonts w:ascii="GHEA Grapalat" w:hAnsi="GHEA Grapalat"/>
                <w:sz w:val="20"/>
                <w:lang w:val="pt-BR"/>
              </w:rPr>
            </w:pPr>
          </w:p>
          <w:p w14:paraId="3CF713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BD2CE" w14:textId="77777777" w:rsidR="00BE5E42" w:rsidRPr="00A71D81" w:rsidRDefault="00BE5E42" w:rsidP="00BE5E42">
            <w:pPr>
              <w:jc w:val="center"/>
              <w:rPr>
                <w:rFonts w:ascii="GHEA Grapalat" w:hAnsi="GHEA Grapalat"/>
                <w:sz w:val="20"/>
                <w:lang w:val="pt-BR"/>
              </w:rPr>
            </w:pPr>
          </w:p>
          <w:p w14:paraId="599310AF" w14:textId="77777777" w:rsidR="00BE5E42" w:rsidRPr="00A71D81" w:rsidRDefault="00BE5E42" w:rsidP="00BE5E42">
            <w:pPr>
              <w:jc w:val="center"/>
              <w:rPr>
                <w:rFonts w:ascii="GHEA Grapalat" w:hAnsi="GHEA Grapalat"/>
                <w:sz w:val="20"/>
                <w:lang w:val="pt-BR"/>
              </w:rPr>
            </w:pPr>
          </w:p>
          <w:p w14:paraId="79F4007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37901" w14:textId="77777777" w:rsidR="00BE5E42" w:rsidRPr="00A71D81" w:rsidRDefault="00BE5E42" w:rsidP="00BE5E42">
            <w:pPr>
              <w:jc w:val="center"/>
              <w:rPr>
                <w:rFonts w:ascii="GHEA Grapalat" w:hAnsi="GHEA Grapalat"/>
                <w:sz w:val="20"/>
                <w:lang w:val="pt-BR"/>
              </w:rPr>
            </w:pPr>
          </w:p>
          <w:p w14:paraId="0605DAD5" w14:textId="77777777" w:rsidR="00BE5E42" w:rsidRPr="00A71D81" w:rsidRDefault="00BE5E42" w:rsidP="00BE5E42">
            <w:pPr>
              <w:jc w:val="center"/>
              <w:rPr>
                <w:rFonts w:ascii="GHEA Grapalat" w:hAnsi="GHEA Grapalat"/>
                <w:sz w:val="20"/>
                <w:lang w:val="pt-BR"/>
              </w:rPr>
            </w:pPr>
          </w:p>
          <w:p w14:paraId="29A8CB1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83DD30" w14:textId="77777777" w:rsidR="00BE5E42" w:rsidRPr="00A71D81" w:rsidRDefault="00BE5E42" w:rsidP="00BE5E42">
            <w:pPr>
              <w:jc w:val="center"/>
              <w:rPr>
                <w:rFonts w:ascii="GHEA Grapalat" w:hAnsi="GHEA Grapalat"/>
                <w:sz w:val="20"/>
                <w:lang w:val="pt-BR"/>
              </w:rPr>
            </w:pPr>
          </w:p>
          <w:p w14:paraId="1CC95E3F" w14:textId="77777777" w:rsidR="00BE5E42" w:rsidRPr="00A71D81" w:rsidRDefault="00BE5E42" w:rsidP="00BE5E42">
            <w:pPr>
              <w:jc w:val="center"/>
              <w:rPr>
                <w:rFonts w:ascii="GHEA Grapalat" w:hAnsi="GHEA Grapalat"/>
                <w:sz w:val="20"/>
                <w:lang w:val="pt-BR"/>
              </w:rPr>
            </w:pPr>
          </w:p>
          <w:p w14:paraId="743148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E2715" w14:textId="77777777" w:rsidR="00BE5E42" w:rsidRPr="00A71D81" w:rsidRDefault="00BE5E42" w:rsidP="00BE5E42">
            <w:pPr>
              <w:jc w:val="center"/>
              <w:rPr>
                <w:rFonts w:ascii="GHEA Grapalat" w:hAnsi="GHEA Grapalat"/>
                <w:sz w:val="20"/>
                <w:lang w:val="pt-BR"/>
              </w:rPr>
            </w:pPr>
          </w:p>
          <w:p w14:paraId="311E041B" w14:textId="77777777" w:rsidR="00BE5E42" w:rsidRPr="00A71D81" w:rsidRDefault="00BE5E42" w:rsidP="00BE5E42">
            <w:pPr>
              <w:jc w:val="center"/>
              <w:rPr>
                <w:rFonts w:ascii="GHEA Grapalat" w:hAnsi="GHEA Grapalat"/>
                <w:sz w:val="20"/>
                <w:lang w:val="pt-BR"/>
              </w:rPr>
            </w:pPr>
          </w:p>
          <w:p w14:paraId="679051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2B513" w14:textId="77777777" w:rsidR="00BE5E42" w:rsidRPr="00A71D81" w:rsidRDefault="00BE5E42" w:rsidP="00BE5E42">
            <w:pPr>
              <w:jc w:val="center"/>
              <w:rPr>
                <w:rFonts w:ascii="GHEA Grapalat" w:hAnsi="GHEA Grapalat"/>
                <w:sz w:val="20"/>
                <w:lang w:val="pt-BR"/>
              </w:rPr>
            </w:pPr>
          </w:p>
          <w:p w14:paraId="65396820" w14:textId="77777777" w:rsidR="00BE5E42" w:rsidRPr="00A71D81" w:rsidRDefault="00BE5E42" w:rsidP="00BE5E42">
            <w:pPr>
              <w:jc w:val="center"/>
              <w:rPr>
                <w:rFonts w:ascii="GHEA Grapalat" w:hAnsi="GHEA Grapalat"/>
                <w:sz w:val="20"/>
                <w:lang w:val="pt-BR"/>
              </w:rPr>
            </w:pPr>
          </w:p>
          <w:p w14:paraId="665C85B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39601" w14:textId="77777777" w:rsidR="00BE5E42" w:rsidRPr="00A71D81" w:rsidRDefault="00BE5E42" w:rsidP="00BE5E42">
            <w:pPr>
              <w:jc w:val="center"/>
              <w:rPr>
                <w:rFonts w:ascii="GHEA Grapalat" w:hAnsi="GHEA Grapalat"/>
                <w:sz w:val="20"/>
                <w:lang w:val="pt-BR"/>
              </w:rPr>
            </w:pPr>
          </w:p>
          <w:p w14:paraId="011E5EE3" w14:textId="77777777" w:rsidR="00BE5E42" w:rsidRPr="00A71D81" w:rsidRDefault="00BE5E42" w:rsidP="00BE5E42">
            <w:pPr>
              <w:jc w:val="center"/>
              <w:rPr>
                <w:rFonts w:ascii="GHEA Grapalat" w:hAnsi="GHEA Grapalat"/>
                <w:sz w:val="20"/>
                <w:lang w:val="pt-BR"/>
              </w:rPr>
            </w:pPr>
          </w:p>
          <w:p w14:paraId="052AD8A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52168" w14:textId="77777777" w:rsidR="00BE5E42" w:rsidRPr="00A71D81" w:rsidRDefault="00BE5E42" w:rsidP="00BE5E42">
            <w:pPr>
              <w:jc w:val="center"/>
              <w:rPr>
                <w:rFonts w:ascii="GHEA Grapalat" w:hAnsi="GHEA Grapalat"/>
                <w:sz w:val="20"/>
                <w:lang w:val="pt-BR"/>
              </w:rPr>
            </w:pPr>
          </w:p>
          <w:p w14:paraId="409F695B" w14:textId="77777777" w:rsidR="00BE5E42" w:rsidRPr="00A71D81" w:rsidRDefault="00BE5E42" w:rsidP="00BE5E42">
            <w:pPr>
              <w:jc w:val="center"/>
              <w:rPr>
                <w:rFonts w:ascii="GHEA Grapalat" w:hAnsi="GHEA Grapalat"/>
                <w:sz w:val="20"/>
                <w:lang w:val="pt-BR"/>
              </w:rPr>
            </w:pPr>
          </w:p>
          <w:p w14:paraId="3E99A91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F8B9D0" w14:textId="77777777" w:rsidR="00BE5E42" w:rsidRPr="00A71D81" w:rsidRDefault="00BE5E42" w:rsidP="00BE5E42">
            <w:pPr>
              <w:jc w:val="center"/>
              <w:rPr>
                <w:rFonts w:ascii="GHEA Grapalat" w:hAnsi="GHEA Grapalat"/>
                <w:sz w:val="20"/>
                <w:lang w:val="pt-BR"/>
              </w:rPr>
            </w:pPr>
          </w:p>
          <w:p w14:paraId="0BFD2DF8" w14:textId="77777777" w:rsidR="00BE5E42" w:rsidRPr="00A71D81" w:rsidRDefault="00BE5E42" w:rsidP="00BE5E42">
            <w:pPr>
              <w:jc w:val="center"/>
              <w:rPr>
                <w:rFonts w:ascii="GHEA Grapalat" w:hAnsi="GHEA Grapalat"/>
                <w:sz w:val="20"/>
                <w:lang w:val="pt-BR"/>
              </w:rPr>
            </w:pPr>
          </w:p>
          <w:p w14:paraId="0AD9289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5C8E5" w14:textId="77777777" w:rsidR="00BE5E42" w:rsidRPr="00A71D81" w:rsidRDefault="00BE5E42" w:rsidP="00BE5E42">
            <w:pPr>
              <w:jc w:val="center"/>
              <w:rPr>
                <w:rFonts w:ascii="GHEA Grapalat" w:hAnsi="GHEA Grapalat"/>
                <w:sz w:val="20"/>
                <w:lang w:val="pt-BR"/>
              </w:rPr>
            </w:pPr>
          </w:p>
          <w:p w14:paraId="3B28D5F4" w14:textId="77777777" w:rsidR="00BE5E42" w:rsidRPr="00A71D81" w:rsidRDefault="00BE5E42" w:rsidP="00BE5E42">
            <w:pPr>
              <w:jc w:val="center"/>
              <w:rPr>
                <w:rFonts w:ascii="GHEA Grapalat" w:hAnsi="GHEA Grapalat"/>
                <w:sz w:val="20"/>
                <w:lang w:val="pt-BR"/>
              </w:rPr>
            </w:pPr>
          </w:p>
          <w:p w14:paraId="28A4C68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147E4" w14:textId="77777777" w:rsidR="00BE5E42" w:rsidRPr="00A71D81" w:rsidRDefault="00BE5E42" w:rsidP="00BE5E42">
            <w:pPr>
              <w:jc w:val="center"/>
              <w:rPr>
                <w:rFonts w:ascii="GHEA Grapalat" w:hAnsi="GHEA Grapalat"/>
                <w:sz w:val="20"/>
                <w:lang w:val="pt-BR"/>
              </w:rPr>
            </w:pPr>
          </w:p>
          <w:p w14:paraId="330FD2AA" w14:textId="77777777" w:rsidR="00BE5E42" w:rsidRPr="00A71D81" w:rsidRDefault="00BE5E42" w:rsidP="00BE5E42">
            <w:pPr>
              <w:jc w:val="center"/>
              <w:rPr>
                <w:rFonts w:ascii="GHEA Grapalat" w:hAnsi="GHEA Grapalat"/>
                <w:sz w:val="20"/>
                <w:lang w:val="pt-BR"/>
              </w:rPr>
            </w:pPr>
          </w:p>
          <w:p w14:paraId="01119FA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564C4" w14:textId="77777777" w:rsidR="00BE5E42" w:rsidRPr="00A71D81" w:rsidRDefault="00BE5E42" w:rsidP="00BE5E42">
            <w:pPr>
              <w:jc w:val="center"/>
              <w:rPr>
                <w:rFonts w:ascii="GHEA Grapalat" w:hAnsi="GHEA Grapalat"/>
                <w:sz w:val="20"/>
                <w:lang w:val="pt-BR"/>
              </w:rPr>
            </w:pPr>
          </w:p>
          <w:p w14:paraId="61976A0D" w14:textId="77777777" w:rsidR="00BE5E42" w:rsidRPr="00A71D81" w:rsidRDefault="00BE5E42" w:rsidP="00BE5E42">
            <w:pPr>
              <w:jc w:val="center"/>
              <w:rPr>
                <w:rFonts w:ascii="GHEA Grapalat" w:hAnsi="GHEA Grapalat"/>
                <w:sz w:val="20"/>
                <w:lang w:val="pt-BR"/>
              </w:rPr>
            </w:pPr>
          </w:p>
          <w:p w14:paraId="08CC589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6E7AC2" w14:textId="77777777" w:rsidR="00BE5E42" w:rsidRPr="00A71D81" w:rsidRDefault="00BE5E42" w:rsidP="00BE5E42">
            <w:pPr>
              <w:jc w:val="center"/>
              <w:rPr>
                <w:rFonts w:ascii="GHEA Grapalat" w:hAnsi="GHEA Grapalat"/>
                <w:sz w:val="20"/>
                <w:lang w:val="pt-BR"/>
              </w:rPr>
            </w:pPr>
          </w:p>
          <w:p w14:paraId="03683447" w14:textId="77777777" w:rsidR="00BE5E42" w:rsidRPr="00A71D81" w:rsidRDefault="00BE5E42" w:rsidP="00BE5E42">
            <w:pPr>
              <w:jc w:val="center"/>
              <w:rPr>
                <w:rFonts w:ascii="GHEA Grapalat" w:hAnsi="GHEA Grapalat"/>
                <w:sz w:val="20"/>
                <w:lang w:val="pt-BR"/>
              </w:rPr>
            </w:pPr>
          </w:p>
          <w:p w14:paraId="4FAA4C6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2F6A5CA" w14:textId="77777777" w:rsidTr="00F73513">
        <w:trPr>
          <w:trHeight w:val="1538"/>
        </w:trPr>
        <w:tc>
          <w:tcPr>
            <w:tcW w:w="1980" w:type="dxa"/>
          </w:tcPr>
          <w:p w14:paraId="46B6C003"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42</w:t>
            </w:r>
          </w:p>
        </w:tc>
        <w:tc>
          <w:tcPr>
            <w:tcW w:w="2700" w:type="dxa"/>
            <w:vAlign w:val="center"/>
          </w:tcPr>
          <w:p w14:paraId="6BF10A61" w14:textId="7FF978E9"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30197235</w:t>
            </w:r>
          </w:p>
        </w:tc>
        <w:tc>
          <w:tcPr>
            <w:tcW w:w="2520" w:type="dxa"/>
            <w:vAlign w:val="center"/>
          </w:tcPr>
          <w:p w14:paraId="19281C88" w14:textId="45D77276"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թղթապանակ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ամրակոով</w:t>
            </w:r>
            <w:proofErr w:type="spellEnd"/>
            <w:r w:rsidRPr="00BE5E42">
              <w:rPr>
                <w:rFonts w:ascii="GHEA Grapalat" w:hAnsi="GHEA Grapalat" w:cs="Calibri"/>
                <w:sz w:val="16"/>
                <w:szCs w:val="16"/>
              </w:rPr>
              <w:t xml:space="preserve"> A4</w:t>
            </w:r>
          </w:p>
        </w:tc>
        <w:tc>
          <w:tcPr>
            <w:tcW w:w="474" w:type="dxa"/>
          </w:tcPr>
          <w:p w14:paraId="32DB5976" w14:textId="77777777" w:rsidR="00BE5E42" w:rsidRPr="00A71D81" w:rsidRDefault="00BE5E42" w:rsidP="00BE5E42">
            <w:pPr>
              <w:jc w:val="center"/>
              <w:rPr>
                <w:rFonts w:ascii="GHEA Grapalat" w:hAnsi="GHEA Grapalat"/>
                <w:sz w:val="20"/>
                <w:lang w:val="pt-BR"/>
              </w:rPr>
            </w:pPr>
          </w:p>
          <w:p w14:paraId="2403C55B" w14:textId="77777777" w:rsidR="00BE5E42" w:rsidRPr="00A71D81" w:rsidRDefault="00BE5E42" w:rsidP="00BE5E42">
            <w:pPr>
              <w:jc w:val="center"/>
              <w:rPr>
                <w:rFonts w:ascii="GHEA Grapalat" w:hAnsi="GHEA Grapalat"/>
                <w:sz w:val="20"/>
                <w:lang w:val="pt-BR"/>
              </w:rPr>
            </w:pPr>
          </w:p>
          <w:p w14:paraId="3FB7047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32D285" w14:textId="77777777" w:rsidR="00BE5E42" w:rsidRPr="00A71D81" w:rsidRDefault="00BE5E42" w:rsidP="00BE5E42">
            <w:pPr>
              <w:jc w:val="center"/>
              <w:rPr>
                <w:rFonts w:ascii="GHEA Grapalat" w:hAnsi="GHEA Grapalat"/>
                <w:sz w:val="20"/>
                <w:lang w:val="pt-BR"/>
              </w:rPr>
            </w:pPr>
          </w:p>
          <w:p w14:paraId="17C3263D" w14:textId="77777777" w:rsidR="00BE5E42" w:rsidRPr="00A71D81" w:rsidRDefault="00BE5E42" w:rsidP="00BE5E42">
            <w:pPr>
              <w:jc w:val="center"/>
              <w:rPr>
                <w:rFonts w:ascii="GHEA Grapalat" w:hAnsi="GHEA Grapalat"/>
                <w:sz w:val="20"/>
                <w:lang w:val="pt-BR"/>
              </w:rPr>
            </w:pPr>
          </w:p>
          <w:p w14:paraId="349EB79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710D9" w14:textId="77777777" w:rsidR="00BE5E42" w:rsidRPr="00A71D81" w:rsidRDefault="00BE5E42" w:rsidP="00BE5E42">
            <w:pPr>
              <w:jc w:val="center"/>
              <w:rPr>
                <w:rFonts w:ascii="GHEA Grapalat" w:hAnsi="GHEA Grapalat"/>
                <w:sz w:val="20"/>
                <w:lang w:val="pt-BR"/>
              </w:rPr>
            </w:pPr>
          </w:p>
          <w:p w14:paraId="6C4E369C" w14:textId="77777777" w:rsidR="00BE5E42" w:rsidRPr="00A71D81" w:rsidRDefault="00BE5E42" w:rsidP="00BE5E42">
            <w:pPr>
              <w:jc w:val="center"/>
              <w:rPr>
                <w:rFonts w:ascii="GHEA Grapalat" w:hAnsi="GHEA Grapalat"/>
                <w:sz w:val="20"/>
                <w:lang w:val="pt-BR"/>
              </w:rPr>
            </w:pPr>
          </w:p>
          <w:p w14:paraId="0F92007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80654" w14:textId="77777777" w:rsidR="00BE5E42" w:rsidRPr="00A71D81" w:rsidRDefault="00BE5E42" w:rsidP="00BE5E42">
            <w:pPr>
              <w:jc w:val="center"/>
              <w:rPr>
                <w:rFonts w:ascii="GHEA Grapalat" w:hAnsi="GHEA Grapalat"/>
                <w:sz w:val="20"/>
                <w:lang w:val="pt-BR"/>
              </w:rPr>
            </w:pPr>
          </w:p>
          <w:p w14:paraId="6D87BA73" w14:textId="77777777" w:rsidR="00BE5E42" w:rsidRPr="00A71D81" w:rsidRDefault="00BE5E42" w:rsidP="00BE5E42">
            <w:pPr>
              <w:jc w:val="center"/>
              <w:rPr>
                <w:rFonts w:ascii="GHEA Grapalat" w:hAnsi="GHEA Grapalat"/>
                <w:sz w:val="20"/>
                <w:lang w:val="pt-BR"/>
              </w:rPr>
            </w:pPr>
          </w:p>
          <w:p w14:paraId="0B08CA6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8EE23" w14:textId="77777777" w:rsidR="00BE5E42" w:rsidRPr="00A71D81" w:rsidRDefault="00BE5E42" w:rsidP="00BE5E42">
            <w:pPr>
              <w:jc w:val="center"/>
              <w:rPr>
                <w:rFonts w:ascii="GHEA Grapalat" w:hAnsi="GHEA Grapalat"/>
                <w:sz w:val="20"/>
                <w:lang w:val="pt-BR"/>
              </w:rPr>
            </w:pPr>
          </w:p>
          <w:p w14:paraId="67E49B11" w14:textId="77777777" w:rsidR="00BE5E42" w:rsidRPr="00A71D81" w:rsidRDefault="00BE5E42" w:rsidP="00BE5E42">
            <w:pPr>
              <w:jc w:val="center"/>
              <w:rPr>
                <w:rFonts w:ascii="GHEA Grapalat" w:hAnsi="GHEA Grapalat"/>
                <w:sz w:val="20"/>
                <w:lang w:val="pt-BR"/>
              </w:rPr>
            </w:pPr>
          </w:p>
          <w:p w14:paraId="481DB9C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6E23D9" w14:textId="77777777" w:rsidR="00BE5E42" w:rsidRPr="00A71D81" w:rsidRDefault="00BE5E42" w:rsidP="00BE5E42">
            <w:pPr>
              <w:jc w:val="center"/>
              <w:rPr>
                <w:rFonts w:ascii="GHEA Grapalat" w:hAnsi="GHEA Grapalat"/>
                <w:sz w:val="20"/>
                <w:lang w:val="pt-BR"/>
              </w:rPr>
            </w:pPr>
          </w:p>
          <w:p w14:paraId="17621A05" w14:textId="77777777" w:rsidR="00BE5E42" w:rsidRPr="00A71D81" w:rsidRDefault="00BE5E42" w:rsidP="00BE5E42">
            <w:pPr>
              <w:jc w:val="center"/>
              <w:rPr>
                <w:rFonts w:ascii="GHEA Grapalat" w:hAnsi="GHEA Grapalat"/>
                <w:sz w:val="20"/>
                <w:lang w:val="pt-BR"/>
              </w:rPr>
            </w:pPr>
          </w:p>
          <w:p w14:paraId="298CF1A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F8A95" w14:textId="77777777" w:rsidR="00BE5E42" w:rsidRPr="00A71D81" w:rsidRDefault="00BE5E42" w:rsidP="00BE5E42">
            <w:pPr>
              <w:jc w:val="center"/>
              <w:rPr>
                <w:rFonts w:ascii="GHEA Grapalat" w:hAnsi="GHEA Grapalat"/>
                <w:sz w:val="20"/>
                <w:lang w:val="pt-BR"/>
              </w:rPr>
            </w:pPr>
          </w:p>
          <w:p w14:paraId="181433B9" w14:textId="77777777" w:rsidR="00BE5E42" w:rsidRPr="00A71D81" w:rsidRDefault="00BE5E42" w:rsidP="00BE5E42">
            <w:pPr>
              <w:jc w:val="center"/>
              <w:rPr>
                <w:rFonts w:ascii="GHEA Grapalat" w:hAnsi="GHEA Grapalat"/>
                <w:sz w:val="20"/>
                <w:lang w:val="pt-BR"/>
              </w:rPr>
            </w:pPr>
          </w:p>
          <w:p w14:paraId="5A10FF8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77DD0" w14:textId="77777777" w:rsidR="00BE5E42" w:rsidRPr="00A71D81" w:rsidRDefault="00BE5E42" w:rsidP="00BE5E42">
            <w:pPr>
              <w:jc w:val="center"/>
              <w:rPr>
                <w:rFonts w:ascii="GHEA Grapalat" w:hAnsi="GHEA Grapalat"/>
                <w:sz w:val="20"/>
                <w:lang w:val="pt-BR"/>
              </w:rPr>
            </w:pPr>
          </w:p>
          <w:p w14:paraId="5B126F00" w14:textId="77777777" w:rsidR="00BE5E42" w:rsidRPr="00A71D81" w:rsidRDefault="00BE5E42" w:rsidP="00BE5E42">
            <w:pPr>
              <w:jc w:val="center"/>
              <w:rPr>
                <w:rFonts w:ascii="GHEA Grapalat" w:hAnsi="GHEA Grapalat"/>
                <w:sz w:val="20"/>
                <w:lang w:val="pt-BR"/>
              </w:rPr>
            </w:pPr>
          </w:p>
          <w:p w14:paraId="6D39360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DB95DF" w14:textId="77777777" w:rsidR="00BE5E42" w:rsidRPr="00A71D81" w:rsidRDefault="00BE5E42" w:rsidP="00BE5E42">
            <w:pPr>
              <w:jc w:val="center"/>
              <w:rPr>
                <w:rFonts w:ascii="GHEA Grapalat" w:hAnsi="GHEA Grapalat"/>
                <w:sz w:val="20"/>
                <w:lang w:val="pt-BR"/>
              </w:rPr>
            </w:pPr>
          </w:p>
          <w:p w14:paraId="71115D4E" w14:textId="77777777" w:rsidR="00BE5E42" w:rsidRPr="00A71D81" w:rsidRDefault="00BE5E42" w:rsidP="00BE5E42">
            <w:pPr>
              <w:jc w:val="center"/>
              <w:rPr>
                <w:rFonts w:ascii="GHEA Grapalat" w:hAnsi="GHEA Grapalat"/>
                <w:sz w:val="20"/>
                <w:lang w:val="pt-BR"/>
              </w:rPr>
            </w:pPr>
          </w:p>
          <w:p w14:paraId="42357C9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FA4F81" w14:textId="77777777" w:rsidR="00BE5E42" w:rsidRPr="00A71D81" w:rsidRDefault="00BE5E42" w:rsidP="00BE5E42">
            <w:pPr>
              <w:jc w:val="center"/>
              <w:rPr>
                <w:rFonts w:ascii="GHEA Grapalat" w:hAnsi="GHEA Grapalat"/>
                <w:sz w:val="20"/>
                <w:lang w:val="pt-BR"/>
              </w:rPr>
            </w:pPr>
          </w:p>
          <w:p w14:paraId="55C8D1BE" w14:textId="77777777" w:rsidR="00BE5E42" w:rsidRPr="00A71D81" w:rsidRDefault="00BE5E42" w:rsidP="00BE5E42">
            <w:pPr>
              <w:jc w:val="center"/>
              <w:rPr>
                <w:rFonts w:ascii="GHEA Grapalat" w:hAnsi="GHEA Grapalat"/>
                <w:sz w:val="20"/>
                <w:lang w:val="pt-BR"/>
              </w:rPr>
            </w:pPr>
          </w:p>
          <w:p w14:paraId="1423439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58C7E" w14:textId="77777777" w:rsidR="00BE5E42" w:rsidRPr="00A71D81" w:rsidRDefault="00BE5E42" w:rsidP="00BE5E42">
            <w:pPr>
              <w:jc w:val="center"/>
              <w:rPr>
                <w:rFonts w:ascii="GHEA Grapalat" w:hAnsi="GHEA Grapalat"/>
                <w:sz w:val="20"/>
                <w:lang w:val="pt-BR"/>
              </w:rPr>
            </w:pPr>
          </w:p>
          <w:p w14:paraId="2C4B88EE" w14:textId="77777777" w:rsidR="00BE5E42" w:rsidRPr="00A71D81" w:rsidRDefault="00BE5E42" w:rsidP="00BE5E42">
            <w:pPr>
              <w:jc w:val="center"/>
              <w:rPr>
                <w:rFonts w:ascii="GHEA Grapalat" w:hAnsi="GHEA Grapalat"/>
                <w:sz w:val="20"/>
                <w:lang w:val="pt-BR"/>
              </w:rPr>
            </w:pPr>
          </w:p>
          <w:p w14:paraId="68D0CD0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76D93" w14:textId="77777777" w:rsidR="00BE5E42" w:rsidRPr="00A71D81" w:rsidRDefault="00BE5E42" w:rsidP="00BE5E42">
            <w:pPr>
              <w:jc w:val="center"/>
              <w:rPr>
                <w:rFonts w:ascii="GHEA Grapalat" w:hAnsi="GHEA Grapalat"/>
                <w:sz w:val="20"/>
                <w:lang w:val="pt-BR"/>
              </w:rPr>
            </w:pPr>
          </w:p>
          <w:p w14:paraId="0E1371ED" w14:textId="77777777" w:rsidR="00BE5E42" w:rsidRPr="00A71D81" w:rsidRDefault="00BE5E42" w:rsidP="00BE5E42">
            <w:pPr>
              <w:jc w:val="center"/>
              <w:rPr>
                <w:rFonts w:ascii="GHEA Grapalat" w:hAnsi="GHEA Grapalat"/>
                <w:sz w:val="20"/>
                <w:lang w:val="pt-BR"/>
              </w:rPr>
            </w:pPr>
          </w:p>
          <w:p w14:paraId="1B065C8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E1963B0" w14:textId="77777777" w:rsidR="00BE5E42" w:rsidRPr="00A71D81" w:rsidRDefault="00BE5E42" w:rsidP="00BE5E42">
            <w:pPr>
              <w:jc w:val="center"/>
              <w:rPr>
                <w:rFonts w:ascii="GHEA Grapalat" w:hAnsi="GHEA Grapalat"/>
                <w:sz w:val="20"/>
                <w:lang w:val="pt-BR"/>
              </w:rPr>
            </w:pPr>
          </w:p>
          <w:p w14:paraId="0F12484F" w14:textId="77777777" w:rsidR="00BE5E42" w:rsidRPr="00A71D81" w:rsidRDefault="00BE5E42" w:rsidP="00BE5E42">
            <w:pPr>
              <w:jc w:val="center"/>
              <w:rPr>
                <w:rFonts w:ascii="GHEA Grapalat" w:hAnsi="GHEA Grapalat"/>
                <w:sz w:val="20"/>
                <w:lang w:val="pt-BR"/>
              </w:rPr>
            </w:pPr>
          </w:p>
          <w:p w14:paraId="4B6CAB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974BD40" w14:textId="77777777" w:rsidTr="00F73513">
        <w:trPr>
          <w:trHeight w:val="1538"/>
        </w:trPr>
        <w:tc>
          <w:tcPr>
            <w:tcW w:w="1980" w:type="dxa"/>
          </w:tcPr>
          <w:p w14:paraId="6B430727"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43</w:t>
            </w:r>
          </w:p>
        </w:tc>
        <w:tc>
          <w:tcPr>
            <w:tcW w:w="2700" w:type="dxa"/>
            <w:vAlign w:val="center"/>
          </w:tcPr>
          <w:p w14:paraId="05765C08" w14:textId="7290A69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30197331</w:t>
            </w:r>
          </w:p>
        </w:tc>
        <w:tc>
          <w:tcPr>
            <w:tcW w:w="2520" w:type="dxa"/>
            <w:vAlign w:val="center"/>
          </w:tcPr>
          <w:p w14:paraId="28B551EF" w14:textId="6885B1B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դակիչ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մեծ</w:t>
            </w:r>
            <w:proofErr w:type="spellEnd"/>
          </w:p>
        </w:tc>
        <w:tc>
          <w:tcPr>
            <w:tcW w:w="474" w:type="dxa"/>
          </w:tcPr>
          <w:p w14:paraId="4F150C0C" w14:textId="77777777" w:rsidR="00BE5E42" w:rsidRPr="00A71D81" w:rsidRDefault="00BE5E42" w:rsidP="00BE5E42">
            <w:pPr>
              <w:jc w:val="center"/>
              <w:rPr>
                <w:rFonts w:ascii="GHEA Grapalat" w:hAnsi="GHEA Grapalat"/>
                <w:sz w:val="20"/>
                <w:lang w:val="pt-BR"/>
              </w:rPr>
            </w:pPr>
          </w:p>
          <w:p w14:paraId="757C1A79" w14:textId="77777777" w:rsidR="00BE5E42" w:rsidRPr="00A71D81" w:rsidRDefault="00BE5E42" w:rsidP="00BE5E42">
            <w:pPr>
              <w:jc w:val="center"/>
              <w:rPr>
                <w:rFonts w:ascii="GHEA Grapalat" w:hAnsi="GHEA Grapalat"/>
                <w:sz w:val="20"/>
                <w:lang w:val="pt-BR"/>
              </w:rPr>
            </w:pPr>
          </w:p>
          <w:p w14:paraId="3510864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CF2A4" w14:textId="77777777" w:rsidR="00BE5E42" w:rsidRPr="00A71D81" w:rsidRDefault="00BE5E42" w:rsidP="00BE5E42">
            <w:pPr>
              <w:jc w:val="center"/>
              <w:rPr>
                <w:rFonts w:ascii="GHEA Grapalat" w:hAnsi="GHEA Grapalat"/>
                <w:sz w:val="20"/>
                <w:lang w:val="pt-BR"/>
              </w:rPr>
            </w:pPr>
          </w:p>
          <w:p w14:paraId="63F56008" w14:textId="77777777" w:rsidR="00BE5E42" w:rsidRPr="00A71D81" w:rsidRDefault="00BE5E42" w:rsidP="00BE5E42">
            <w:pPr>
              <w:jc w:val="center"/>
              <w:rPr>
                <w:rFonts w:ascii="GHEA Grapalat" w:hAnsi="GHEA Grapalat"/>
                <w:sz w:val="20"/>
                <w:lang w:val="pt-BR"/>
              </w:rPr>
            </w:pPr>
          </w:p>
          <w:p w14:paraId="577206A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6C050" w14:textId="77777777" w:rsidR="00BE5E42" w:rsidRPr="00A71D81" w:rsidRDefault="00BE5E42" w:rsidP="00BE5E42">
            <w:pPr>
              <w:jc w:val="center"/>
              <w:rPr>
                <w:rFonts w:ascii="GHEA Grapalat" w:hAnsi="GHEA Grapalat"/>
                <w:sz w:val="20"/>
                <w:lang w:val="pt-BR"/>
              </w:rPr>
            </w:pPr>
          </w:p>
          <w:p w14:paraId="02BC9003" w14:textId="77777777" w:rsidR="00BE5E42" w:rsidRPr="00A71D81" w:rsidRDefault="00BE5E42" w:rsidP="00BE5E42">
            <w:pPr>
              <w:jc w:val="center"/>
              <w:rPr>
                <w:rFonts w:ascii="GHEA Grapalat" w:hAnsi="GHEA Grapalat"/>
                <w:sz w:val="20"/>
                <w:lang w:val="pt-BR"/>
              </w:rPr>
            </w:pPr>
          </w:p>
          <w:p w14:paraId="16ED797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5A854F" w14:textId="77777777" w:rsidR="00BE5E42" w:rsidRPr="00A71D81" w:rsidRDefault="00BE5E42" w:rsidP="00BE5E42">
            <w:pPr>
              <w:jc w:val="center"/>
              <w:rPr>
                <w:rFonts w:ascii="GHEA Grapalat" w:hAnsi="GHEA Grapalat"/>
                <w:sz w:val="20"/>
                <w:lang w:val="pt-BR"/>
              </w:rPr>
            </w:pPr>
          </w:p>
          <w:p w14:paraId="3EB8EA76" w14:textId="77777777" w:rsidR="00BE5E42" w:rsidRPr="00A71D81" w:rsidRDefault="00BE5E42" w:rsidP="00BE5E42">
            <w:pPr>
              <w:jc w:val="center"/>
              <w:rPr>
                <w:rFonts w:ascii="GHEA Grapalat" w:hAnsi="GHEA Grapalat"/>
                <w:sz w:val="20"/>
                <w:lang w:val="pt-BR"/>
              </w:rPr>
            </w:pPr>
          </w:p>
          <w:p w14:paraId="570784A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83DE6" w14:textId="77777777" w:rsidR="00BE5E42" w:rsidRPr="00A71D81" w:rsidRDefault="00BE5E42" w:rsidP="00BE5E42">
            <w:pPr>
              <w:jc w:val="center"/>
              <w:rPr>
                <w:rFonts w:ascii="GHEA Grapalat" w:hAnsi="GHEA Grapalat"/>
                <w:sz w:val="20"/>
                <w:lang w:val="pt-BR"/>
              </w:rPr>
            </w:pPr>
          </w:p>
          <w:p w14:paraId="5DEB94D8" w14:textId="77777777" w:rsidR="00BE5E42" w:rsidRPr="00A71D81" w:rsidRDefault="00BE5E42" w:rsidP="00BE5E42">
            <w:pPr>
              <w:jc w:val="center"/>
              <w:rPr>
                <w:rFonts w:ascii="GHEA Grapalat" w:hAnsi="GHEA Grapalat"/>
                <w:sz w:val="20"/>
                <w:lang w:val="pt-BR"/>
              </w:rPr>
            </w:pPr>
          </w:p>
          <w:p w14:paraId="31B9F8B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873A94" w14:textId="77777777" w:rsidR="00BE5E42" w:rsidRPr="00A71D81" w:rsidRDefault="00BE5E42" w:rsidP="00BE5E42">
            <w:pPr>
              <w:jc w:val="center"/>
              <w:rPr>
                <w:rFonts w:ascii="GHEA Grapalat" w:hAnsi="GHEA Grapalat"/>
                <w:sz w:val="20"/>
                <w:lang w:val="pt-BR"/>
              </w:rPr>
            </w:pPr>
          </w:p>
          <w:p w14:paraId="4CDF1F26" w14:textId="77777777" w:rsidR="00BE5E42" w:rsidRPr="00A71D81" w:rsidRDefault="00BE5E42" w:rsidP="00BE5E42">
            <w:pPr>
              <w:jc w:val="center"/>
              <w:rPr>
                <w:rFonts w:ascii="GHEA Grapalat" w:hAnsi="GHEA Grapalat"/>
                <w:sz w:val="20"/>
                <w:lang w:val="pt-BR"/>
              </w:rPr>
            </w:pPr>
          </w:p>
          <w:p w14:paraId="26BAD76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E6B27B" w14:textId="77777777" w:rsidR="00BE5E42" w:rsidRPr="00A71D81" w:rsidRDefault="00BE5E42" w:rsidP="00BE5E42">
            <w:pPr>
              <w:jc w:val="center"/>
              <w:rPr>
                <w:rFonts w:ascii="GHEA Grapalat" w:hAnsi="GHEA Grapalat"/>
                <w:sz w:val="20"/>
                <w:lang w:val="pt-BR"/>
              </w:rPr>
            </w:pPr>
          </w:p>
          <w:p w14:paraId="755A02A1" w14:textId="77777777" w:rsidR="00BE5E42" w:rsidRPr="00A71D81" w:rsidRDefault="00BE5E42" w:rsidP="00BE5E42">
            <w:pPr>
              <w:jc w:val="center"/>
              <w:rPr>
                <w:rFonts w:ascii="GHEA Grapalat" w:hAnsi="GHEA Grapalat"/>
                <w:sz w:val="20"/>
                <w:lang w:val="pt-BR"/>
              </w:rPr>
            </w:pPr>
          </w:p>
          <w:p w14:paraId="1923D48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9DD4A8" w14:textId="77777777" w:rsidR="00BE5E42" w:rsidRPr="00A71D81" w:rsidRDefault="00BE5E42" w:rsidP="00BE5E42">
            <w:pPr>
              <w:jc w:val="center"/>
              <w:rPr>
                <w:rFonts w:ascii="GHEA Grapalat" w:hAnsi="GHEA Grapalat"/>
                <w:sz w:val="20"/>
                <w:lang w:val="pt-BR"/>
              </w:rPr>
            </w:pPr>
          </w:p>
          <w:p w14:paraId="57F3E3AF" w14:textId="77777777" w:rsidR="00BE5E42" w:rsidRPr="00A71D81" w:rsidRDefault="00BE5E42" w:rsidP="00BE5E42">
            <w:pPr>
              <w:jc w:val="center"/>
              <w:rPr>
                <w:rFonts w:ascii="GHEA Grapalat" w:hAnsi="GHEA Grapalat"/>
                <w:sz w:val="20"/>
                <w:lang w:val="pt-BR"/>
              </w:rPr>
            </w:pPr>
          </w:p>
          <w:p w14:paraId="4272825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FE6426" w14:textId="77777777" w:rsidR="00BE5E42" w:rsidRPr="00A71D81" w:rsidRDefault="00BE5E42" w:rsidP="00BE5E42">
            <w:pPr>
              <w:jc w:val="center"/>
              <w:rPr>
                <w:rFonts w:ascii="GHEA Grapalat" w:hAnsi="GHEA Grapalat"/>
                <w:sz w:val="20"/>
                <w:lang w:val="pt-BR"/>
              </w:rPr>
            </w:pPr>
          </w:p>
          <w:p w14:paraId="6354CFE8" w14:textId="77777777" w:rsidR="00BE5E42" w:rsidRPr="00A71D81" w:rsidRDefault="00BE5E42" w:rsidP="00BE5E42">
            <w:pPr>
              <w:jc w:val="center"/>
              <w:rPr>
                <w:rFonts w:ascii="GHEA Grapalat" w:hAnsi="GHEA Grapalat"/>
                <w:sz w:val="20"/>
                <w:lang w:val="pt-BR"/>
              </w:rPr>
            </w:pPr>
          </w:p>
          <w:p w14:paraId="47B8E9C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ED1963" w14:textId="77777777" w:rsidR="00BE5E42" w:rsidRPr="00A71D81" w:rsidRDefault="00BE5E42" w:rsidP="00BE5E42">
            <w:pPr>
              <w:jc w:val="center"/>
              <w:rPr>
                <w:rFonts w:ascii="GHEA Grapalat" w:hAnsi="GHEA Grapalat"/>
                <w:sz w:val="20"/>
                <w:lang w:val="pt-BR"/>
              </w:rPr>
            </w:pPr>
          </w:p>
          <w:p w14:paraId="71F3B73D" w14:textId="77777777" w:rsidR="00BE5E42" w:rsidRPr="00A71D81" w:rsidRDefault="00BE5E42" w:rsidP="00BE5E42">
            <w:pPr>
              <w:jc w:val="center"/>
              <w:rPr>
                <w:rFonts w:ascii="GHEA Grapalat" w:hAnsi="GHEA Grapalat"/>
                <w:sz w:val="20"/>
                <w:lang w:val="pt-BR"/>
              </w:rPr>
            </w:pPr>
          </w:p>
          <w:p w14:paraId="2DC99B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F4A7C" w14:textId="77777777" w:rsidR="00BE5E42" w:rsidRPr="00A71D81" w:rsidRDefault="00BE5E42" w:rsidP="00BE5E42">
            <w:pPr>
              <w:jc w:val="center"/>
              <w:rPr>
                <w:rFonts w:ascii="GHEA Grapalat" w:hAnsi="GHEA Grapalat"/>
                <w:sz w:val="20"/>
                <w:lang w:val="pt-BR"/>
              </w:rPr>
            </w:pPr>
          </w:p>
          <w:p w14:paraId="0A892ECC" w14:textId="77777777" w:rsidR="00BE5E42" w:rsidRPr="00A71D81" w:rsidRDefault="00BE5E42" w:rsidP="00BE5E42">
            <w:pPr>
              <w:jc w:val="center"/>
              <w:rPr>
                <w:rFonts w:ascii="GHEA Grapalat" w:hAnsi="GHEA Grapalat"/>
                <w:sz w:val="20"/>
                <w:lang w:val="pt-BR"/>
              </w:rPr>
            </w:pPr>
          </w:p>
          <w:p w14:paraId="4BD500F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371DA" w14:textId="77777777" w:rsidR="00BE5E42" w:rsidRPr="00A71D81" w:rsidRDefault="00BE5E42" w:rsidP="00BE5E42">
            <w:pPr>
              <w:jc w:val="center"/>
              <w:rPr>
                <w:rFonts w:ascii="GHEA Grapalat" w:hAnsi="GHEA Grapalat"/>
                <w:sz w:val="20"/>
                <w:lang w:val="pt-BR"/>
              </w:rPr>
            </w:pPr>
          </w:p>
          <w:p w14:paraId="44839BC6" w14:textId="77777777" w:rsidR="00BE5E42" w:rsidRPr="00A71D81" w:rsidRDefault="00BE5E42" w:rsidP="00BE5E42">
            <w:pPr>
              <w:jc w:val="center"/>
              <w:rPr>
                <w:rFonts w:ascii="GHEA Grapalat" w:hAnsi="GHEA Grapalat"/>
                <w:sz w:val="20"/>
                <w:lang w:val="pt-BR"/>
              </w:rPr>
            </w:pPr>
          </w:p>
          <w:p w14:paraId="07FBE42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6BA0B9" w14:textId="77777777" w:rsidR="00BE5E42" w:rsidRPr="00A71D81" w:rsidRDefault="00BE5E42" w:rsidP="00BE5E42">
            <w:pPr>
              <w:jc w:val="center"/>
              <w:rPr>
                <w:rFonts w:ascii="GHEA Grapalat" w:hAnsi="GHEA Grapalat"/>
                <w:sz w:val="20"/>
                <w:lang w:val="pt-BR"/>
              </w:rPr>
            </w:pPr>
          </w:p>
          <w:p w14:paraId="6D01D822" w14:textId="77777777" w:rsidR="00BE5E42" w:rsidRPr="00A71D81" w:rsidRDefault="00BE5E42" w:rsidP="00BE5E42">
            <w:pPr>
              <w:jc w:val="center"/>
              <w:rPr>
                <w:rFonts w:ascii="GHEA Grapalat" w:hAnsi="GHEA Grapalat"/>
                <w:sz w:val="20"/>
                <w:lang w:val="pt-BR"/>
              </w:rPr>
            </w:pPr>
          </w:p>
          <w:p w14:paraId="7ACD850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753ED0F3" w14:textId="77777777" w:rsidTr="00F73513">
        <w:trPr>
          <w:trHeight w:val="1538"/>
        </w:trPr>
        <w:tc>
          <w:tcPr>
            <w:tcW w:w="1980" w:type="dxa"/>
          </w:tcPr>
          <w:p w14:paraId="4E8D0F2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44</w:t>
            </w:r>
          </w:p>
        </w:tc>
        <w:tc>
          <w:tcPr>
            <w:tcW w:w="2700" w:type="dxa"/>
            <w:vAlign w:val="center"/>
          </w:tcPr>
          <w:p w14:paraId="148B08E9" w14:textId="5798609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30197332</w:t>
            </w:r>
          </w:p>
        </w:tc>
        <w:tc>
          <w:tcPr>
            <w:tcW w:w="2520" w:type="dxa"/>
            <w:vAlign w:val="center"/>
          </w:tcPr>
          <w:p w14:paraId="34E19FE6" w14:textId="31B5AC0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դակիչ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միջին</w:t>
            </w:r>
            <w:proofErr w:type="spellEnd"/>
          </w:p>
        </w:tc>
        <w:tc>
          <w:tcPr>
            <w:tcW w:w="474" w:type="dxa"/>
          </w:tcPr>
          <w:p w14:paraId="4EBFF872" w14:textId="77777777" w:rsidR="00BE5E42" w:rsidRPr="00A71D81" w:rsidRDefault="00BE5E42" w:rsidP="00BE5E42">
            <w:pPr>
              <w:jc w:val="center"/>
              <w:rPr>
                <w:rFonts w:ascii="GHEA Grapalat" w:hAnsi="GHEA Grapalat"/>
                <w:sz w:val="20"/>
                <w:lang w:val="pt-BR"/>
              </w:rPr>
            </w:pPr>
          </w:p>
          <w:p w14:paraId="35AB089A" w14:textId="77777777" w:rsidR="00BE5E42" w:rsidRPr="00A71D81" w:rsidRDefault="00BE5E42" w:rsidP="00BE5E42">
            <w:pPr>
              <w:jc w:val="center"/>
              <w:rPr>
                <w:rFonts w:ascii="GHEA Grapalat" w:hAnsi="GHEA Grapalat"/>
                <w:sz w:val="20"/>
                <w:lang w:val="pt-BR"/>
              </w:rPr>
            </w:pPr>
          </w:p>
          <w:p w14:paraId="7D75D7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EAADF1" w14:textId="77777777" w:rsidR="00BE5E42" w:rsidRPr="00A71D81" w:rsidRDefault="00BE5E42" w:rsidP="00BE5E42">
            <w:pPr>
              <w:jc w:val="center"/>
              <w:rPr>
                <w:rFonts w:ascii="GHEA Grapalat" w:hAnsi="GHEA Grapalat"/>
                <w:sz w:val="20"/>
                <w:lang w:val="pt-BR"/>
              </w:rPr>
            </w:pPr>
          </w:p>
          <w:p w14:paraId="421FCB98" w14:textId="77777777" w:rsidR="00BE5E42" w:rsidRPr="00A71D81" w:rsidRDefault="00BE5E42" w:rsidP="00BE5E42">
            <w:pPr>
              <w:jc w:val="center"/>
              <w:rPr>
                <w:rFonts w:ascii="GHEA Grapalat" w:hAnsi="GHEA Grapalat"/>
                <w:sz w:val="20"/>
                <w:lang w:val="pt-BR"/>
              </w:rPr>
            </w:pPr>
          </w:p>
          <w:p w14:paraId="58D2664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A8664" w14:textId="77777777" w:rsidR="00BE5E42" w:rsidRPr="00A71D81" w:rsidRDefault="00BE5E42" w:rsidP="00BE5E42">
            <w:pPr>
              <w:jc w:val="center"/>
              <w:rPr>
                <w:rFonts w:ascii="GHEA Grapalat" w:hAnsi="GHEA Grapalat"/>
                <w:sz w:val="20"/>
                <w:lang w:val="pt-BR"/>
              </w:rPr>
            </w:pPr>
          </w:p>
          <w:p w14:paraId="1AF26094" w14:textId="77777777" w:rsidR="00BE5E42" w:rsidRPr="00A71D81" w:rsidRDefault="00BE5E42" w:rsidP="00BE5E42">
            <w:pPr>
              <w:jc w:val="center"/>
              <w:rPr>
                <w:rFonts w:ascii="GHEA Grapalat" w:hAnsi="GHEA Grapalat"/>
                <w:sz w:val="20"/>
                <w:lang w:val="pt-BR"/>
              </w:rPr>
            </w:pPr>
          </w:p>
          <w:p w14:paraId="5F6FD4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409792" w14:textId="77777777" w:rsidR="00BE5E42" w:rsidRPr="00A71D81" w:rsidRDefault="00BE5E42" w:rsidP="00BE5E42">
            <w:pPr>
              <w:jc w:val="center"/>
              <w:rPr>
                <w:rFonts w:ascii="GHEA Grapalat" w:hAnsi="GHEA Grapalat"/>
                <w:sz w:val="20"/>
                <w:lang w:val="pt-BR"/>
              </w:rPr>
            </w:pPr>
          </w:p>
          <w:p w14:paraId="29039821" w14:textId="77777777" w:rsidR="00BE5E42" w:rsidRPr="00A71D81" w:rsidRDefault="00BE5E42" w:rsidP="00BE5E42">
            <w:pPr>
              <w:jc w:val="center"/>
              <w:rPr>
                <w:rFonts w:ascii="GHEA Grapalat" w:hAnsi="GHEA Grapalat"/>
                <w:sz w:val="20"/>
                <w:lang w:val="pt-BR"/>
              </w:rPr>
            </w:pPr>
          </w:p>
          <w:p w14:paraId="09EFE68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6BC041" w14:textId="77777777" w:rsidR="00BE5E42" w:rsidRPr="00A71D81" w:rsidRDefault="00BE5E42" w:rsidP="00BE5E42">
            <w:pPr>
              <w:jc w:val="center"/>
              <w:rPr>
                <w:rFonts w:ascii="GHEA Grapalat" w:hAnsi="GHEA Grapalat"/>
                <w:sz w:val="20"/>
                <w:lang w:val="pt-BR"/>
              </w:rPr>
            </w:pPr>
          </w:p>
          <w:p w14:paraId="67BB5713" w14:textId="77777777" w:rsidR="00BE5E42" w:rsidRPr="00A71D81" w:rsidRDefault="00BE5E42" w:rsidP="00BE5E42">
            <w:pPr>
              <w:jc w:val="center"/>
              <w:rPr>
                <w:rFonts w:ascii="GHEA Grapalat" w:hAnsi="GHEA Grapalat"/>
                <w:sz w:val="20"/>
                <w:lang w:val="pt-BR"/>
              </w:rPr>
            </w:pPr>
          </w:p>
          <w:p w14:paraId="19086F7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A8C97F" w14:textId="77777777" w:rsidR="00BE5E42" w:rsidRPr="00A71D81" w:rsidRDefault="00BE5E42" w:rsidP="00BE5E42">
            <w:pPr>
              <w:jc w:val="center"/>
              <w:rPr>
                <w:rFonts w:ascii="GHEA Grapalat" w:hAnsi="GHEA Grapalat"/>
                <w:sz w:val="20"/>
                <w:lang w:val="pt-BR"/>
              </w:rPr>
            </w:pPr>
          </w:p>
          <w:p w14:paraId="2D46FFDA" w14:textId="77777777" w:rsidR="00BE5E42" w:rsidRPr="00A71D81" w:rsidRDefault="00BE5E42" w:rsidP="00BE5E42">
            <w:pPr>
              <w:jc w:val="center"/>
              <w:rPr>
                <w:rFonts w:ascii="GHEA Grapalat" w:hAnsi="GHEA Grapalat"/>
                <w:sz w:val="20"/>
                <w:lang w:val="pt-BR"/>
              </w:rPr>
            </w:pPr>
          </w:p>
          <w:p w14:paraId="17D22BA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0ACBB" w14:textId="77777777" w:rsidR="00BE5E42" w:rsidRPr="00A71D81" w:rsidRDefault="00BE5E42" w:rsidP="00BE5E42">
            <w:pPr>
              <w:jc w:val="center"/>
              <w:rPr>
                <w:rFonts w:ascii="GHEA Grapalat" w:hAnsi="GHEA Grapalat"/>
                <w:sz w:val="20"/>
                <w:lang w:val="pt-BR"/>
              </w:rPr>
            </w:pPr>
          </w:p>
          <w:p w14:paraId="6A4F7BB1" w14:textId="77777777" w:rsidR="00BE5E42" w:rsidRPr="00A71D81" w:rsidRDefault="00BE5E42" w:rsidP="00BE5E42">
            <w:pPr>
              <w:jc w:val="center"/>
              <w:rPr>
                <w:rFonts w:ascii="GHEA Grapalat" w:hAnsi="GHEA Grapalat"/>
                <w:sz w:val="20"/>
                <w:lang w:val="pt-BR"/>
              </w:rPr>
            </w:pPr>
          </w:p>
          <w:p w14:paraId="0649159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CDDEA1" w14:textId="77777777" w:rsidR="00BE5E42" w:rsidRPr="00A71D81" w:rsidRDefault="00BE5E42" w:rsidP="00BE5E42">
            <w:pPr>
              <w:jc w:val="center"/>
              <w:rPr>
                <w:rFonts w:ascii="GHEA Grapalat" w:hAnsi="GHEA Grapalat"/>
                <w:sz w:val="20"/>
                <w:lang w:val="pt-BR"/>
              </w:rPr>
            </w:pPr>
          </w:p>
          <w:p w14:paraId="40E296BD" w14:textId="77777777" w:rsidR="00BE5E42" w:rsidRPr="00A71D81" w:rsidRDefault="00BE5E42" w:rsidP="00BE5E42">
            <w:pPr>
              <w:jc w:val="center"/>
              <w:rPr>
                <w:rFonts w:ascii="GHEA Grapalat" w:hAnsi="GHEA Grapalat"/>
                <w:sz w:val="20"/>
                <w:lang w:val="pt-BR"/>
              </w:rPr>
            </w:pPr>
          </w:p>
          <w:p w14:paraId="4FBD98B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9980D3" w14:textId="77777777" w:rsidR="00BE5E42" w:rsidRPr="00A71D81" w:rsidRDefault="00BE5E42" w:rsidP="00BE5E42">
            <w:pPr>
              <w:jc w:val="center"/>
              <w:rPr>
                <w:rFonts w:ascii="GHEA Grapalat" w:hAnsi="GHEA Grapalat"/>
                <w:sz w:val="20"/>
                <w:lang w:val="pt-BR"/>
              </w:rPr>
            </w:pPr>
          </w:p>
          <w:p w14:paraId="16EFE34A" w14:textId="77777777" w:rsidR="00BE5E42" w:rsidRPr="00A71D81" w:rsidRDefault="00BE5E42" w:rsidP="00BE5E42">
            <w:pPr>
              <w:jc w:val="center"/>
              <w:rPr>
                <w:rFonts w:ascii="GHEA Grapalat" w:hAnsi="GHEA Grapalat"/>
                <w:sz w:val="20"/>
                <w:lang w:val="pt-BR"/>
              </w:rPr>
            </w:pPr>
          </w:p>
          <w:p w14:paraId="0BEF500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DE9EBE" w14:textId="77777777" w:rsidR="00BE5E42" w:rsidRPr="00A71D81" w:rsidRDefault="00BE5E42" w:rsidP="00BE5E42">
            <w:pPr>
              <w:jc w:val="center"/>
              <w:rPr>
                <w:rFonts w:ascii="GHEA Grapalat" w:hAnsi="GHEA Grapalat"/>
                <w:sz w:val="20"/>
                <w:lang w:val="pt-BR"/>
              </w:rPr>
            </w:pPr>
          </w:p>
          <w:p w14:paraId="557CDCAD" w14:textId="77777777" w:rsidR="00BE5E42" w:rsidRPr="00A71D81" w:rsidRDefault="00BE5E42" w:rsidP="00BE5E42">
            <w:pPr>
              <w:jc w:val="center"/>
              <w:rPr>
                <w:rFonts w:ascii="GHEA Grapalat" w:hAnsi="GHEA Grapalat"/>
                <w:sz w:val="20"/>
                <w:lang w:val="pt-BR"/>
              </w:rPr>
            </w:pPr>
          </w:p>
          <w:p w14:paraId="322ACA3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C7301" w14:textId="77777777" w:rsidR="00BE5E42" w:rsidRPr="00A71D81" w:rsidRDefault="00BE5E42" w:rsidP="00BE5E42">
            <w:pPr>
              <w:jc w:val="center"/>
              <w:rPr>
                <w:rFonts w:ascii="GHEA Grapalat" w:hAnsi="GHEA Grapalat"/>
                <w:sz w:val="20"/>
                <w:lang w:val="pt-BR"/>
              </w:rPr>
            </w:pPr>
          </w:p>
          <w:p w14:paraId="42F4AABB" w14:textId="77777777" w:rsidR="00BE5E42" w:rsidRPr="00A71D81" w:rsidRDefault="00BE5E42" w:rsidP="00BE5E42">
            <w:pPr>
              <w:jc w:val="center"/>
              <w:rPr>
                <w:rFonts w:ascii="GHEA Grapalat" w:hAnsi="GHEA Grapalat"/>
                <w:sz w:val="20"/>
                <w:lang w:val="pt-BR"/>
              </w:rPr>
            </w:pPr>
          </w:p>
          <w:p w14:paraId="3F4698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5D2A41" w14:textId="77777777" w:rsidR="00BE5E42" w:rsidRPr="00A71D81" w:rsidRDefault="00BE5E42" w:rsidP="00BE5E42">
            <w:pPr>
              <w:jc w:val="center"/>
              <w:rPr>
                <w:rFonts w:ascii="GHEA Grapalat" w:hAnsi="GHEA Grapalat"/>
                <w:sz w:val="20"/>
                <w:lang w:val="pt-BR"/>
              </w:rPr>
            </w:pPr>
          </w:p>
          <w:p w14:paraId="1B2AB291" w14:textId="77777777" w:rsidR="00BE5E42" w:rsidRPr="00A71D81" w:rsidRDefault="00BE5E42" w:rsidP="00BE5E42">
            <w:pPr>
              <w:jc w:val="center"/>
              <w:rPr>
                <w:rFonts w:ascii="GHEA Grapalat" w:hAnsi="GHEA Grapalat"/>
                <w:sz w:val="20"/>
                <w:lang w:val="pt-BR"/>
              </w:rPr>
            </w:pPr>
          </w:p>
          <w:p w14:paraId="50112B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CF3FB3" w14:textId="77777777" w:rsidR="00BE5E42" w:rsidRPr="00A71D81" w:rsidRDefault="00BE5E42" w:rsidP="00BE5E42">
            <w:pPr>
              <w:jc w:val="center"/>
              <w:rPr>
                <w:rFonts w:ascii="GHEA Grapalat" w:hAnsi="GHEA Grapalat"/>
                <w:sz w:val="20"/>
                <w:lang w:val="pt-BR"/>
              </w:rPr>
            </w:pPr>
          </w:p>
          <w:p w14:paraId="52CB81A1" w14:textId="77777777" w:rsidR="00BE5E42" w:rsidRPr="00A71D81" w:rsidRDefault="00BE5E42" w:rsidP="00BE5E42">
            <w:pPr>
              <w:jc w:val="center"/>
              <w:rPr>
                <w:rFonts w:ascii="GHEA Grapalat" w:hAnsi="GHEA Grapalat"/>
                <w:sz w:val="20"/>
                <w:lang w:val="pt-BR"/>
              </w:rPr>
            </w:pPr>
          </w:p>
          <w:p w14:paraId="6438E1E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EA099FD" w14:textId="77777777" w:rsidTr="00F73513">
        <w:trPr>
          <w:trHeight w:val="1538"/>
        </w:trPr>
        <w:tc>
          <w:tcPr>
            <w:tcW w:w="1980" w:type="dxa"/>
          </w:tcPr>
          <w:p w14:paraId="05E2F46A"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45</w:t>
            </w:r>
          </w:p>
        </w:tc>
        <w:tc>
          <w:tcPr>
            <w:tcW w:w="2700" w:type="dxa"/>
            <w:vAlign w:val="center"/>
          </w:tcPr>
          <w:p w14:paraId="6EC73CFA" w14:textId="6EF9A4E0"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30197333</w:t>
            </w:r>
          </w:p>
        </w:tc>
        <w:tc>
          <w:tcPr>
            <w:tcW w:w="2520" w:type="dxa"/>
            <w:vAlign w:val="center"/>
          </w:tcPr>
          <w:p w14:paraId="6C7B450B" w14:textId="2C8D5FD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դակիչ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փոքր</w:t>
            </w:r>
            <w:proofErr w:type="spellEnd"/>
          </w:p>
        </w:tc>
        <w:tc>
          <w:tcPr>
            <w:tcW w:w="474" w:type="dxa"/>
          </w:tcPr>
          <w:p w14:paraId="5014AB82" w14:textId="77777777" w:rsidR="00BE5E42" w:rsidRPr="00A71D81" w:rsidRDefault="00BE5E42" w:rsidP="00BE5E42">
            <w:pPr>
              <w:jc w:val="center"/>
              <w:rPr>
                <w:rFonts w:ascii="GHEA Grapalat" w:hAnsi="GHEA Grapalat"/>
                <w:sz w:val="20"/>
                <w:lang w:val="pt-BR"/>
              </w:rPr>
            </w:pPr>
          </w:p>
          <w:p w14:paraId="44048573" w14:textId="77777777" w:rsidR="00BE5E42" w:rsidRPr="00A71D81" w:rsidRDefault="00BE5E42" w:rsidP="00BE5E42">
            <w:pPr>
              <w:jc w:val="center"/>
              <w:rPr>
                <w:rFonts w:ascii="GHEA Grapalat" w:hAnsi="GHEA Grapalat"/>
                <w:sz w:val="20"/>
                <w:lang w:val="pt-BR"/>
              </w:rPr>
            </w:pPr>
          </w:p>
          <w:p w14:paraId="7C8063D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8331DA" w14:textId="77777777" w:rsidR="00BE5E42" w:rsidRPr="00A71D81" w:rsidRDefault="00BE5E42" w:rsidP="00BE5E42">
            <w:pPr>
              <w:jc w:val="center"/>
              <w:rPr>
                <w:rFonts w:ascii="GHEA Grapalat" w:hAnsi="GHEA Grapalat"/>
                <w:sz w:val="20"/>
                <w:lang w:val="pt-BR"/>
              </w:rPr>
            </w:pPr>
          </w:p>
          <w:p w14:paraId="181C770D" w14:textId="77777777" w:rsidR="00BE5E42" w:rsidRPr="00A71D81" w:rsidRDefault="00BE5E42" w:rsidP="00BE5E42">
            <w:pPr>
              <w:jc w:val="center"/>
              <w:rPr>
                <w:rFonts w:ascii="GHEA Grapalat" w:hAnsi="GHEA Grapalat"/>
                <w:sz w:val="20"/>
                <w:lang w:val="pt-BR"/>
              </w:rPr>
            </w:pPr>
          </w:p>
          <w:p w14:paraId="170FF50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8F0ED" w14:textId="77777777" w:rsidR="00BE5E42" w:rsidRPr="00A71D81" w:rsidRDefault="00BE5E42" w:rsidP="00BE5E42">
            <w:pPr>
              <w:jc w:val="center"/>
              <w:rPr>
                <w:rFonts w:ascii="GHEA Grapalat" w:hAnsi="GHEA Grapalat"/>
                <w:sz w:val="20"/>
                <w:lang w:val="pt-BR"/>
              </w:rPr>
            </w:pPr>
          </w:p>
          <w:p w14:paraId="557FA1F1" w14:textId="77777777" w:rsidR="00BE5E42" w:rsidRPr="00A71D81" w:rsidRDefault="00BE5E42" w:rsidP="00BE5E42">
            <w:pPr>
              <w:jc w:val="center"/>
              <w:rPr>
                <w:rFonts w:ascii="GHEA Grapalat" w:hAnsi="GHEA Grapalat"/>
                <w:sz w:val="20"/>
                <w:lang w:val="pt-BR"/>
              </w:rPr>
            </w:pPr>
          </w:p>
          <w:p w14:paraId="1C747F5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459F1E" w14:textId="77777777" w:rsidR="00BE5E42" w:rsidRPr="00A71D81" w:rsidRDefault="00BE5E42" w:rsidP="00BE5E42">
            <w:pPr>
              <w:jc w:val="center"/>
              <w:rPr>
                <w:rFonts w:ascii="GHEA Grapalat" w:hAnsi="GHEA Grapalat"/>
                <w:sz w:val="20"/>
                <w:lang w:val="pt-BR"/>
              </w:rPr>
            </w:pPr>
          </w:p>
          <w:p w14:paraId="55F6276D" w14:textId="77777777" w:rsidR="00BE5E42" w:rsidRPr="00A71D81" w:rsidRDefault="00BE5E42" w:rsidP="00BE5E42">
            <w:pPr>
              <w:jc w:val="center"/>
              <w:rPr>
                <w:rFonts w:ascii="GHEA Grapalat" w:hAnsi="GHEA Grapalat"/>
                <w:sz w:val="20"/>
                <w:lang w:val="pt-BR"/>
              </w:rPr>
            </w:pPr>
          </w:p>
          <w:p w14:paraId="5F535F2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66437" w14:textId="77777777" w:rsidR="00BE5E42" w:rsidRPr="00A71D81" w:rsidRDefault="00BE5E42" w:rsidP="00BE5E42">
            <w:pPr>
              <w:jc w:val="center"/>
              <w:rPr>
                <w:rFonts w:ascii="GHEA Grapalat" w:hAnsi="GHEA Grapalat"/>
                <w:sz w:val="20"/>
                <w:lang w:val="pt-BR"/>
              </w:rPr>
            </w:pPr>
          </w:p>
          <w:p w14:paraId="04EF4DED" w14:textId="77777777" w:rsidR="00BE5E42" w:rsidRPr="00A71D81" w:rsidRDefault="00BE5E42" w:rsidP="00BE5E42">
            <w:pPr>
              <w:jc w:val="center"/>
              <w:rPr>
                <w:rFonts w:ascii="GHEA Grapalat" w:hAnsi="GHEA Grapalat"/>
                <w:sz w:val="20"/>
                <w:lang w:val="pt-BR"/>
              </w:rPr>
            </w:pPr>
          </w:p>
          <w:p w14:paraId="6B8D3C8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593462" w14:textId="77777777" w:rsidR="00BE5E42" w:rsidRPr="00A71D81" w:rsidRDefault="00BE5E42" w:rsidP="00BE5E42">
            <w:pPr>
              <w:jc w:val="center"/>
              <w:rPr>
                <w:rFonts w:ascii="GHEA Grapalat" w:hAnsi="GHEA Grapalat"/>
                <w:sz w:val="20"/>
                <w:lang w:val="pt-BR"/>
              </w:rPr>
            </w:pPr>
          </w:p>
          <w:p w14:paraId="0D3B65F4" w14:textId="77777777" w:rsidR="00BE5E42" w:rsidRPr="00A71D81" w:rsidRDefault="00BE5E42" w:rsidP="00BE5E42">
            <w:pPr>
              <w:jc w:val="center"/>
              <w:rPr>
                <w:rFonts w:ascii="GHEA Grapalat" w:hAnsi="GHEA Grapalat"/>
                <w:sz w:val="20"/>
                <w:lang w:val="pt-BR"/>
              </w:rPr>
            </w:pPr>
          </w:p>
          <w:p w14:paraId="3AC2E6A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78A87" w14:textId="77777777" w:rsidR="00BE5E42" w:rsidRPr="00A71D81" w:rsidRDefault="00BE5E42" w:rsidP="00BE5E42">
            <w:pPr>
              <w:jc w:val="center"/>
              <w:rPr>
                <w:rFonts w:ascii="GHEA Grapalat" w:hAnsi="GHEA Grapalat"/>
                <w:sz w:val="20"/>
                <w:lang w:val="pt-BR"/>
              </w:rPr>
            </w:pPr>
          </w:p>
          <w:p w14:paraId="3C2A5288" w14:textId="77777777" w:rsidR="00BE5E42" w:rsidRPr="00A71D81" w:rsidRDefault="00BE5E42" w:rsidP="00BE5E42">
            <w:pPr>
              <w:jc w:val="center"/>
              <w:rPr>
                <w:rFonts w:ascii="GHEA Grapalat" w:hAnsi="GHEA Grapalat"/>
                <w:sz w:val="20"/>
                <w:lang w:val="pt-BR"/>
              </w:rPr>
            </w:pPr>
          </w:p>
          <w:p w14:paraId="3EACFE0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B1FFA" w14:textId="77777777" w:rsidR="00BE5E42" w:rsidRPr="00A71D81" w:rsidRDefault="00BE5E42" w:rsidP="00BE5E42">
            <w:pPr>
              <w:jc w:val="center"/>
              <w:rPr>
                <w:rFonts w:ascii="GHEA Grapalat" w:hAnsi="GHEA Grapalat"/>
                <w:sz w:val="20"/>
                <w:lang w:val="pt-BR"/>
              </w:rPr>
            </w:pPr>
          </w:p>
          <w:p w14:paraId="132678D7" w14:textId="77777777" w:rsidR="00BE5E42" w:rsidRPr="00A71D81" w:rsidRDefault="00BE5E42" w:rsidP="00BE5E42">
            <w:pPr>
              <w:jc w:val="center"/>
              <w:rPr>
                <w:rFonts w:ascii="GHEA Grapalat" w:hAnsi="GHEA Grapalat"/>
                <w:sz w:val="20"/>
                <w:lang w:val="pt-BR"/>
              </w:rPr>
            </w:pPr>
          </w:p>
          <w:p w14:paraId="45F67A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12CB6" w14:textId="77777777" w:rsidR="00BE5E42" w:rsidRPr="00A71D81" w:rsidRDefault="00BE5E42" w:rsidP="00BE5E42">
            <w:pPr>
              <w:jc w:val="center"/>
              <w:rPr>
                <w:rFonts w:ascii="GHEA Grapalat" w:hAnsi="GHEA Grapalat"/>
                <w:sz w:val="20"/>
                <w:lang w:val="pt-BR"/>
              </w:rPr>
            </w:pPr>
          </w:p>
          <w:p w14:paraId="5CDCFD4F" w14:textId="77777777" w:rsidR="00BE5E42" w:rsidRPr="00A71D81" w:rsidRDefault="00BE5E42" w:rsidP="00BE5E42">
            <w:pPr>
              <w:jc w:val="center"/>
              <w:rPr>
                <w:rFonts w:ascii="GHEA Grapalat" w:hAnsi="GHEA Grapalat"/>
                <w:sz w:val="20"/>
                <w:lang w:val="pt-BR"/>
              </w:rPr>
            </w:pPr>
          </w:p>
          <w:p w14:paraId="24EEAC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F33F4" w14:textId="77777777" w:rsidR="00BE5E42" w:rsidRPr="00A71D81" w:rsidRDefault="00BE5E42" w:rsidP="00BE5E42">
            <w:pPr>
              <w:jc w:val="center"/>
              <w:rPr>
                <w:rFonts w:ascii="GHEA Grapalat" w:hAnsi="GHEA Grapalat"/>
                <w:sz w:val="20"/>
                <w:lang w:val="pt-BR"/>
              </w:rPr>
            </w:pPr>
          </w:p>
          <w:p w14:paraId="26590C75" w14:textId="77777777" w:rsidR="00BE5E42" w:rsidRPr="00A71D81" w:rsidRDefault="00BE5E42" w:rsidP="00BE5E42">
            <w:pPr>
              <w:jc w:val="center"/>
              <w:rPr>
                <w:rFonts w:ascii="GHEA Grapalat" w:hAnsi="GHEA Grapalat"/>
                <w:sz w:val="20"/>
                <w:lang w:val="pt-BR"/>
              </w:rPr>
            </w:pPr>
          </w:p>
          <w:p w14:paraId="413F9E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BEBDF5" w14:textId="77777777" w:rsidR="00BE5E42" w:rsidRPr="00A71D81" w:rsidRDefault="00BE5E42" w:rsidP="00BE5E42">
            <w:pPr>
              <w:jc w:val="center"/>
              <w:rPr>
                <w:rFonts w:ascii="GHEA Grapalat" w:hAnsi="GHEA Grapalat"/>
                <w:sz w:val="20"/>
                <w:lang w:val="pt-BR"/>
              </w:rPr>
            </w:pPr>
          </w:p>
          <w:p w14:paraId="708A3DE3" w14:textId="77777777" w:rsidR="00BE5E42" w:rsidRPr="00A71D81" w:rsidRDefault="00BE5E42" w:rsidP="00BE5E42">
            <w:pPr>
              <w:jc w:val="center"/>
              <w:rPr>
                <w:rFonts w:ascii="GHEA Grapalat" w:hAnsi="GHEA Grapalat"/>
                <w:sz w:val="20"/>
                <w:lang w:val="pt-BR"/>
              </w:rPr>
            </w:pPr>
          </w:p>
          <w:p w14:paraId="02751E2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2C590" w14:textId="77777777" w:rsidR="00BE5E42" w:rsidRPr="00A71D81" w:rsidRDefault="00BE5E42" w:rsidP="00BE5E42">
            <w:pPr>
              <w:jc w:val="center"/>
              <w:rPr>
                <w:rFonts w:ascii="GHEA Grapalat" w:hAnsi="GHEA Grapalat"/>
                <w:sz w:val="20"/>
                <w:lang w:val="pt-BR"/>
              </w:rPr>
            </w:pPr>
          </w:p>
          <w:p w14:paraId="053207C6" w14:textId="77777777" w:rsidR="00BE5E42" w:rsidRPr="00A71D81" w:rsidRDefault="00BE5E42" w:rsidP="00BE5E42">
            <w:pPr>
              <w:jc w:val="center"/>
              <w:rPr>
                <w:rFonts w:ascii="GHEA Grapalat" w:hAnsi="GHEA Grapalat"/>
                <w:sz w:val="20"/>
                <w:lang w:val="pt-BR"/>
              </w:rPr>
            </w:pPr>
          </w:p>
          <w:p w14:paraId="6B60F4F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1A2B739" w14:textId="77777777" w:rsidR="00BE5E42" w:rsidRPr="00A71D81" w:rsidRDefault="00BE5E42" w:rsidP="00BE5E42">
            <w:pPr>
              <w:jc w:val="center"/>
              <w:rPr>
                <w:rFonts w:ascii="GHEA Grapalat" w:hAnsi="GHEA Grapalat"/>
                <w:sz w:val="20"/>
                <w:lang w:val="pt-BR"/>
              </w:rPr>
            </w:pPr>
          </w:p>
          <w:p w14:paraId="5A5BB330" w14:textId="77777777" w:rsidR="00BE5E42" w:rsidRPr="00A71D81" w:rsidRDefault="00BE5E42" w:rsidP="00BE5E42">
            <w:pPr>
              <w:jc w:val="center"/>
              <w:rPr>
                <w:rFonts w:ascii="GHEA Grapalat" w:hAnsi="GHEA Grapalat"/>
                <w:sz w:val="20"/>
                <w:lang w:val="pt-BR"/>
              </w:rPr>
            </w:pPr>
          </w:p>
          <w:p w14:paraId="0AF61C1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4E92FE8" w14:textId="77777777" w:rsidTr="00F73513">
        <w:trPr>
          <w:trHeight w:val="1538"/>
        </w:trPr>
        <w:tc>
          <w:tcPr>
            <w:tcW w:w="1980" w:type="dxa"/>
          </w:tcPr>
          <w:p w14:paraId="12404D83"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lastRenderedPageBreak/>
              <w:t>46</w:t>
            </w:r>
          </w:p>
        </w:tc>
        <w:tc>
          <w:tcPr>
            <w:tcW w:w="2700" w:type="dxa"/>
            <w:vAlign w:val="center"/>
          </w:tcPr>
          <w:p w14:paraId="47EA62D2" w14:textId="6EC73709"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30199420/1</w:t>
            </w:r>
          </w:p>
        </w:tc>
        <w:tc>
          <w:tcPr>
            <w:tcW w:w="2520" w:type="dxa"/>
            <w:vAlign w:val="center"/>
          </w:tcPr>
          <w:p w14:paraId="05DDF007" w14:textId="2853EEE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թուղթ</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նշումների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սոսնձվածքով</w:t>
            </w:r>
            <w:proofErr w:type="spellEnd"/>
          </w:p>
        </w:tc>
        <w:tc>
          <w:tcPr>
            <w:tcW w:w="474" w:type="dxa"/>
          </w:tcPr>
          <w:p w14:paraId="2E4DF8F0" w14:textId="77777777" w:rsidR="00BE5E42" w:rsidRPr="00A71D81" w:rsidRDefault="00BE5E42" w:rsidP="00BE5E42">
            <w:pPr>
              <w:jc w:val="center"/>
              <w:rPr>
                <w:rFonts w:ascii="GHEA Grapalat" w:hAnsi="GHEA Grapalat"/>
                <w:sz w:val="20"/>
                <w:lang w:val="pt-BR"/>
              </w:rPr>
            </w:pPr>
          </w:p>
          <w:p w14:paraId="0053D21A" w14:textId="77777777" w:rsidR="00BE5E42" w:rsidRPr="00A71D81" w:rsidRDefault="00BE5E42" w:rsidP="00BE5E42">
            <w:pPr>
              <w:jc w:val="center"/>
              <w:rPr>
                <w:rFonts w:ascii="GHEA Grapalat" w:hAnsi="GHEA Grapalat"/>
                <w:sz w:val="20"/>
                <w:lang w:val="pt-BR"/>
              </w:rPr>
            </w:pPr>
          </w:p>
          <w:p w14:paraId="2AAFEAC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F1BD4" w14:textId="77777777" w:rsidR="00BE5E42" w:rsidRPr="00A71D81" w:rsidRDefault="00BE5E42" w:rsidP="00BE5E42">
            <w:pPr>
              <w:jc w:val="center"/>
              <w:rPr>
                <w:rFonts w:ascii="GHEA Grapalat" w:hAnsi="GHEA Grapalat"/>
                <w:sz w:val="20"/>
                <w:lang w:val="pt-BR"/>
              </w:rPr>
            </w:pPr>
          </w:p>
          <w:p w14:paraId="596B7113" w14:textId="77777777" w:rsidR="00BE5E42" w:rsidRPr="00A71D81" w:rsidRDefault="00BE5E42" w:rsidP="00BE5E42">
            <w:pPr>
              <w:jc w:val="center"/>
              <w:rPr>
                <w:rFonts w:ascii="GHEA Grapalat" w:hAnsi="GHEA Grapalat"/>
                <w:sz w:val="20"/>
                <w:lang w:val="pt-BR"/>
              </w:rPr>
            </w:pPr>
          </w:p>
          <w:p w14:paraId="09DDD6A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814620" w14:textId="77777777" w:rsidR="00BE5E42" w:rsidRPr="00A71D81" w:rsidRDefault="00BE5E42" w:rsidP="00BE5E42">
            <w:pPr>
              <w:jc w:val="center"/>
              <w:rPr>
                <w:rFonts w:ascii="GHEA Grapalat" w:hAnsi="GHEA Grapalat"/>
                <w:sz w:val="20"/>
                <w:lang w:val="pt-BR"/>
              </w:rPr>
            </w:pPr>
          </w:p>
          <w:p w14:paraId="606BF198" w14:textId="77777777" w:rsidR="00BE5E42" w:rsidRPr="00A71D81" w:rsidRDefault="00BE5E42" w:rsidP="00BE5E42">
            <w:pPr>
              <w:jc w:val="center"/>
              <w:rPr>
                <w:rFonts w:ascii="GHEA Grapalat" w:hAnsi="GHEA Grapalat"/>
                <w:sz w:val="20"/>
                <w:lang w:val="pt-BR"/>
              </w:rPr>
            </w:pPr>
          </w:p>
          <w:p w14:paraId="2820485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4B9B9" w14:textId="77777777" w:rsidR="00BE5E42" w:rsidRPr="00A71D81" w:rsidRDefault="00BE5E42" w:rsidP="00BE5E42">
            <w:pPr>
              <w:jc w:val="center"/>
              <w:rPr>
                <w:rFonts w:ascii="GHEA Grapalat" w:hAnsi="GHEA Grapalat"/>
                <w:sz w:val="20"/>
                <w:lang w:val="pt-BR"/>
              </w:rPr>
            </w:pPr>
          </w:p>
          <w:p w14:paraId="73D5F945" w14:textId="77777777" w:rsidR="00BE5E42" w:rsidRPr="00A71D81" w:rsidRDefault="00BE5E42" w:rsidP="00BE5E42">
            <w:pPr>
              <w:jc w:val="center"/>
              <w:rPr>
                <w:rFonts w:ascii="GHEA Grapalat" w:hAnsi="GHEA Grapalat"/>
                <w:sz w:val="20"/>
                <w:lang w:val="pt-BR"/>
              </w:rPr>
            </w:pPr>
          </w:p>
          <w:p w14:paraId="72C8D11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093C8A" w14:textId="77777777" w:rsidR="00BE5E42" w:rsidRPr="00A71D81" w:rsidRDefault="00BE5E42" w:rsidP="00BE5E42">
            <w:pPr>
              <w:jc w:val="center"/>
              <w:rPr>
                <w:rFonts w:ascii="GHEA Grapalat" w:hAnsi="GHEA Grapalat"/>
                <w:sz w:val="20"/>
                <w:lang w:val="pt-BR"/>
              </w:rPr>
            </w:pPr>
          </w:p>
          <w:p w14:paraId="06643900" w14:textId="77777777" w:rsidR="00BE5E42" w:rsidRPr="00A71D81" w:rsidRDefault="00BE5E42" w:rsidP="00BE5E42">
            <w:pPr>
              <w:jc w:val="center"/>
              <w:rPr>
                <w:rFonts w:ascii="GHEA Grapalat" w:hAnsi="GHEA Grapalat"/>
                <w:sz w:val="20"/>
                <w:lang w:val="pt-BR"/>
              </w:rPr>
            </w:pPr>
          </w:p>
          <w:p w14:paraId="4DEB77B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B67BD" w14:textId="77777777" w:rsidR="00BE5E42" w:rsidRPr="00A71D81" w:rsidRDefault="00BE5E42" w:rsidP="00BE5E42">
            <w:pPr>
              <w:jc w:val="center"/>
              <w:rPr>
                <w:rFonts w:ascii="GHEA Grapalat" w:hAnsi="GHEA Grapalat"/>
                <w:sz w:val="20"/>
                <w:lang w:val="pt-BR"/>
              </w:rPr>
            </w:pPr>
          </w:p>
          <w:p w14:paraId="16A79E78" w14:textId="77777777" w:rsidR="00BE5E42" w:rsidRPr="00A71D81" w:rsidRDefault="00BE5E42" w:rsidP="00BE5E42">
            <w:pPr>
              <w:jc w:val="center"/>
              <w:rPr>
                <w:rFonts w:ascii="GHEA Grapalat" w:hAnsi="GHEA Grapalat"/>
                <w:sz w:val="20"/>
                <w:lang w:val="pt-BR"/>
              </w:rPr>
            </w:pPr>
          </w:p>
          <w:p w14:paraId="37772F2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587834" w14:textId="77777777" w:rsidR="00BE5E42" w:rsidRPr="00A71D81" w:rsidRDefault="00BE5E42" w:rsidP="00BE5E42">
            <w:pPr>
              <w:jc w:val="center"/>
              <w:rPr>
                <w:rFonts w:ascii="GHEA Grapalat" w:hAnsi="GHEA Grapalat"/>
                <w:sz w:val="20"/>
                <w:lang w:val="pt-BR"/>
              </w:rPr>
            </w:pPr>
          </w:p>
          <w:p w14:paraId="470853F5" w14:textId="77777777" w:rsidR="00BE5E42" w:rsidRPr="00A71D81" w:rsidRDefault="00BE5E42" w:rsidP="00BE5E42">
            <w:pPr>
              <w:jc w:val="center"/>
              <w:rPr>
                <w:rFonts w:ascii="GHEA Grapalat" w:hAnsi="GHEA Grapalat"/>
                <w:sz w:val="20"/>
                <w:lang w:val="pt-BR"/>
              </w:rPr>
            </w:pPr>
          </w:p>
          <w:p w14:paraId="2589BB9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E64AD" w14:textId="77777777" w:rsidR="00BE5E42" w:rsidRPr="00A71D81" w:rsidRDefault="00BE5E42" w:rsidP="00BE5E42">
            <w:pPr>
              <w:jc w:val="center"/>
              <w:rPr>
                <w:rFonts w:ascii="GHEA Grapalat" w:hAnsi="GHEA Grapalat"/>
                <w:sz w:val="20"/>
                <w:lang w:val="pt-BR"/>
              </w:rPr>
            </w:pPr>
          </w:p>
          <w:p w14:paraId="67990C00" w14:textId="77777777" w:rsidR="00BE5E42" w:rsidRPr="00A71D81" w:rsidRDefault="00BE5E42" w:rsidP="00BE5E42">
            <w:pPr>
              <w:jc w:val="center"/>
              <w:rPr>
                <w:rFonts w:ascii="GHEA Grapalat" w:hAnsi="GHEA Grapalat"/>
                <w:sz w:val="20"/>
                <w:lang w:val="pt-BR"/>
              </w:rPr>
            </w:pPr>
          </w:p>
          <w:p w14:paraId="756E3C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255E7E" w14:textId="77777777" w:rsidR="00BE5E42" w:rsidRPr="00A71D81" w:rsidRDefault="00BE5E42" w:rsidP="00BE5E42">
            <w:pPr>
              <w:jc w:val="center"/>
              <w:rPr>
                <w:rFonts w:ascii="GHEA Grapalat" w:hAnsi="GHEA Grapalat"/>
                <w:sz w:val="20"/>
                <w:lang w:val="pt-BR"/>
              </w:rPr>
            </w:pPr>
          </w:p>
          <w:p w14:paraId="31A6D95F" w14:textId="77777777" w:rsidR="00BE5E42" w:rsidRPr="00A71D81" w:rsidRDefault="00BE5E42" w:rsidP="00BE5E42">
            <w:pPr>
              <w:jc w:val="center"/>
              <w:rPr>
                <w:rFonts w:ascii="GHEA Grapalat" w:hAnsi="GHEA Grapalat"/>
                <w:sz w:val="20"/>
                <w:lang w:val="pt-BR"/>
              </w:rPr>
            </w:pPr>
          </w:p>
          <w:p w14:paraId="68EDE3E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E1A2D" w14:textId="77777777" w:rsidR="00BE5E42" w:rsidRPr="00A71D81" w:rsidRDefault="00BE5E42" w:rsidP="00BE5E42">
            <w:pPr>
              <w:jc w:val="center"/>
              <w:rPr>
                <w:rFonts w:ascii="GHEA Grapalat" w:hAnsi="GHEA Grapalat"/>
                <w:sz w:val="20"/>
                <w:lang w:val="pt-BR"/>
              </w:rPr>
            </w:pPr>
          </w:p>
          <w:p w14:paraId="144ED55D" w14:textId="77777777" w:rsidR="00BE5E42" w:rsidRPr="00A71D81" w:rsidRDefault="00BE5E42" w:rsidP="00BE5E42">
            <w:pPr>
              <w:jc w:val="center"/>
              <w:rPr>
                <w:rFonts w:ascii="GHEA Grapalat" w:hAnsi="GHEA Grapalat"/>
                <w:sz w:val="20"/>
                <w:lang w:val="pt-BR"/>
              </w:rPr>
            </w:pPr>
          </w:p>
          <w:p w14:paraId="2F5C204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4F5FA4" w14:textId="77777777" w:rsidR="00BE5E42" w:rsidRPr="00A71D81" w:rsidRDefault="00BE5E42" w:rsidP="00BE5E42">
            <w:pPr>
              <w:jc w:val="center"/>
              <w:rPr>
                <w:rFonts w:ascii="GHEA Grapalat" w:hAnsi="GHEA Grapalat"/>
                <w:sz w:val="20"/>
                <w:lang w:val="pt-BR"/>
              </w:rPr>
            </w:pPr>
          </w:p>
          <w:p w14:paraId="0C150F97" w14:textId="77777777" w:rsidR="00BE5E42" w:rsidRPr="00A71D81" w:rsidRDefault="00BE5E42" w:rsidP="00BE5E42">
            <w:pPr>
              <w:jc w:val="center"/>
              <w:rPr>
                <w:rFonts w:ascii="GHEA Grapalat" w:hAnsi="GHEA Grapalat"/>
                <w:sz w:val="20"/>
                <w:lang w:val="pt-BR"/>
              </w:rPr>
            </w:pPr>
          </w:p>
          <w:p w14:paraId="1F03D4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084245" w14:textId="77777777" w:rsidR="00BE5E42" w:rsidRPr="00A71D81" w:rsidRDefault="00BE5E42" w:rsidP="00BE5E42">
            <w:pPr>
              <w:jc w:val="center"/>
              <w:rPr>
                <w:rFonts w:ascii="GHEA Grapalat" w:hAnsi="GHEA Grapalat"/>
                <w:sz w:val="20"/>
                <w:lang w:val="pt-BR"/>
              </w:rPr>
            </w:pPr>
          </w:p>
          <w:p w14:paraId="64E343EE" w14:textId="77777777" w:rsidR="00BE5E42" w:rsidRPr="00A71D81" w:rsidRDefault="00BE5E42" w:rsidP="00BE5E42">
            <w:pPr>
              <w:jc w:val="center"/>
              <w:rPr>
                <w:rFonts w:ascii="GHEA Grapalat" w:hAnsi="GHEA Grapalat"/>
                <w:sz w:val="20"/>
                <w:lang w:val="pt-BR"/>
              </w:rPr>
            </w:pPr>
          </w:p>
          <w:p w14:paraId="7DB1ECD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D78C62" w14:textId="77777777" w:rsidR="00BE5E42" w:rsidRPr="00A71D81" w:rsidRDefault="00BE5E42" w:rsidP="00BE5E42">
            <w:pPr>
              <w:jc w:val="center"/>
              <w:rPr>
                <w:rFonts w:ascii="GHEA Grapalat" w:hAnsi="GHEA Grapalat"/>
                <w:sz w:val="20"/>
                <w:lang w:val="pt-BR"/>
              </w:rPr>
            </w:pPr>
          </w:p>
          <w:p w14:paraId="41315FBF" w14:textId="77777777" w:rsidR="00BE5E42" w:rsidRPr="00A71D81" w:rsidRDefault="00BE5E42" w:rsidP="00BE5E42">
            <w:pPr>
              <w:jc w:val="center"/>
              <w:rPr>
                <w:rFonts w:ascii="GHEA Grapalat" w:hAnsi="GHEA Grapalat"/>
                <w:sz w:val="20"/>
                <w:lang w:val="pt-BR"/>
              </w:rPr>
            </w:pPr>
          </w:p>
          <w:p w14:paraId="1E32FB8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2FDA4D8" w14:textId="77777777" w:rsidTr="00F73513">
        <w:trPr>
          <w:trHeight w:val="1538"/>
        </w:trPr>
        <w:tc>
          <w:tcPr>
            <w:tcW w:w="1980" w:type="dxa"/>
          </w:tcPr>
          <w:p w14:paraId="20DFAF66"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47</w:t>
            </w:r>
          </w:p>
        </w:tc>
        <w:tc>
          <w:tcPr>
            <w:tcW w:w="2700" w:type="dxa"/>
            <w:vAlign w:val="center"/>
          </w:tcPr>
          <w:p w14:paraId="4058A6E9" w14:textId="446A0183"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30199420/2</w:t>
            </w:r>
          </w:p>
        </w:tc>
        <w:tc>
          <w:tcPr>
            <w:tcW w:w="2520" w:type="dxa"/>
            <w:vAlign w:val="center"/>
          </w:tcPr>
          <w:p w14:paraId="2407FDBB" w14:textId="02D2F23D"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թուղթ</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նշումների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համար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սոսնձվածքով</w:t>
            </w:r>
            <w:proofErr w:type="spellEnd"/>
          </w:p>
        </w:tc>
        <w:tc>
          <w:tcPr>
            <w:tcW w:w="474" w:type="dxa"/>
          </w:tcPr>
          <w:p w14:paraId="619DB48A" w14:textId="77777777" w:rsidR="00BE5E42" w:rsidRPr="00A71D81" w:rsidRDefault="00BE5E42" w:rsidP="00BE5E42">
            <w:pPr>
              <w:jc w:val="center"/>
              <w:rPr>
                <w:rFonts w:ascii="GHEA Grapalat" w:hAnsi="GHEA Grapalat"/>
                <w:sz w:val="20"/>
                <w:lang w:val="pt-BR"/>
              </w:rPr>
            </w:pPr>
          </w:p>
          <w:p w14:paraId="7A240884" w14:textId="77777777" w:rsidR="00BE5E42" w:rsidRPr="00A71D81" w:rsidRDefault="00BE5E42" w:rsidP="00BE5E42">
            <w:pPr>
              <w:jc w:val="center"/>
              <w:rPr>
                <w:rFonts w:ascii="GHEA Grapalat" w:hAnsi="GHEA Grapalat"/>
                <w:sz w:val="20"/>
                <w:lang w:val="pt-BR"/>
              </w:rPr>
            </w:pPr>
          </w:p>
          <w:p w14:paraId="5367AFD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240CC" w14:textId="77777777" w:rsidR="00BE5E42" w:rsidRPr="00A71D81" w:rsidRDefault="00BE5E42" w:rsidP="00BE5E42">
            <w:pPr>
              <w:jc w:val="center"/>
              <w:rPr>
                <w:rFonts w:ascii="GHEA Grapalat" w:hAnsi="GHEA Grapalat"/>
                <w:sz w:val="20"/>
                <w:lang w:val="pt-BR"/>
              </w:rPr>
            </w:pPr>
          </w:p>
          <w:p w14:paraId="5C0C9C96" w14:textId="77777777" w:rsidR="00BE5E42" w:rsidRPr="00A71D81" w:rsidRDefault="00BE5E42" w:rsidP="00BE5E42">
            <w:pPr>
              <w:jc w:val="center"/>
              <w:rPr>
                <w:rFonts w:ascii="GHEA Grapalat" w:hAnsi="GHEA Grapalat"/>
                <w:sz w:val="20"/>
                <w:lang w:val="pt-BR"/>
              </w:rPr>
            </w:pPr>
          </w:p>
          <w:p w14:paraId="6AE0157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A42A15" w14:textId="77777777" w:rsidR="00BE5E42" w:rsidRPr="00A71D81" w:rsidRDefault="00BE5E42" w:rsidP="00BE5E42">
            <w:pPr>
              <w:jc w:val="center"/>
              <w:rPr>
                <w:rFonts w:ascii="GHEA Grapalat" w:hAnsi="GHEA Grapalat"/>
                <w:sz w:val="20"/>
                <w:lang w:val="pt-BR"/>
              </w:rPr>
            </w:pPr>
          </w:p>
          <w:p w14:paraId="01EF35C9" w14:textId="77777777" w:rsidR="00BE5E42" w:rsidRPr="00A71D81" w:rsidRDefault="00BE5E42" w:rsidP="00BE5E42">
            <w:pPr>
              <w:jc w:val="center"/>
              <w:rPr>
                <w:rFonts w:ascii="GHEA Grapalat" w:hAnsi="GHEA Grapalat"/>
                <w:sz w:val="20"/>
                <w:lang w:val="pt-BR"/>
              </w:rPr>
            </w:pPr>
          </w:p>
          <w:p w14:paraId="50EEFE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A40526" w14:textId="77777777" w:rsidR="00BE5E42" w:rsidRPr="00A71D81" w:rsidRDefault="00BE5E42" w:rsidP="00BE5E42">
            <w:pPr>
              <w:jc w:val="center"/>
              <w:rPr>
                <w:rFonts w:ascii="GHEA Grapalat" w:hAnsi="GHEA Grapalat"/>
                <w:sz w:val="20"/>
                <w:lang w:val="pt-BR"/>
              </w:rPr>
            </w:pPr>
          </w:p>
          <w:p w14:paraId="5E667A50" w14:textId="77777777" w:rsidR="00BE5E42" w:rsidRPr="00A71D81" w:rsidRDefault="00BE5E42" w:rsidP="00BE5E42">
            <w:pPr>
              <w:jc w:val="center"/>
              <w:rPr>
                <w:rFonts w:ascii="GHEA Grapalat" w:hAnsi="GHEA Grapalat"/>
                <w:sz w:val="20"/>
                <w:lang w:val="pt-BR"/>
              </w:rPr>
            </w:pPr>
          </w:p>
          <w:p w14:paraId="1C6F44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A2C7FF" w14:textId="77777777" w:rsidR="00BE5E42" w:rsidRPr="00A71D81" w:rsidRDefault="00BE5E42" w:rsidP="00BE5E42">
            <w:pPr>
              <w:jc w:val="center"/>
              <w:rPr>
                <w:rFonts w:ascii="GHEA Grapalat" w:hAnsi="GHEA Grapalat"/>
                <w:sz w:val="20"/>
                <w:lang w:val="pt-BR"/>
              </w:rPr>
            </w:pPr>
          </w:p>
          <w:p w14:paraId="46DF6D02" w14:textId="77777777" w:rsidR="00BE5E42" w:rsidRPr="00A71D81" w:rsidRDefault="00BE5E42" w:rsidP="00BE5E42">
            <w:pPr>
              <w:jc w:val="center"/>
              <w:rPr>
                <w:rFonts w:ascii="GHEA Grapalat" w:hAnsi="GHEA Grapalat"/>
                <w:sz w:val="20"/>
                <w:lang w:val="pt-BR"/>
              </w:rPr>
            </w:pPr>
          </w:p>
          <w:p w14:paraId="0465CAC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21BF3" w14:textId="77777777" w:rsidR="00BE5E42" w:rsidRPr="00A71D81" w:rsidRDefault="00BE5E42" w:rsidP="00BE5E42">
            <w:pPr>
              <w:jc w:val="center"/>
              <w:rPr>
                <w:rFonts w:ascii="GHEA Grapalat" w:hAnsi="GHEA Grapalat"/>
                <w:sz w:val="20"/>
                <w:lang w:val="pt-BR"/>
              </w:rPr>
            </w:pPr>
          </w:p>
          <w:p w14:paraId="47970E52" w14:textId="77777777" w:rsidR="00BE5E42" w:rsidRPr="00A71D81" w:rsidRDefault="00BE5E42" w:rsidP="00BE5E42">
            <w:pPr>
              <w:jc w:val="center"/>
              <w:rPr>
                <w:rFonts w:ascii="GHEA Grapalat" w:hAnsi="GHEA Grapalat"/>
                <w:sz w:val="20"/>
                <w:lang w:val="pt-BR"/>
              </w:rPr>
            </w:pPr>
          </w:p>
          <w:p w14:paraId="090D3FD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73C6D" w14:textId="77777777" w:rsidR="00BE5E42" w:rsidRPr="00A71D81" w:rsidRDefault="00BE5E42" w:rsidP="00BE5E42">
            <w:pPr>
              <w:jc w:val="center"/>
              <w:rPr>
                <w:rFonts w:ascii="GHEA Grapalat" w:hAnsi="GHEA Grapalat"/>
                <w:sz w:val="20"/>
                <w:lang w:val="pt-BR"/>
              </w:rPr>
            </w:pPr>
          </w:p>
          <w:p w14:paraId="19B5FE36" w14:textId="77777777" w:rsidR="00BE5E42" w:rsidRPr="00A71D81" w:rsidRDefault="00BE5E42" w:rsidP="00BE5E42">
            <w:pPr>
              <w:jc w:val="center"/>
              <w:rPr>
                <w:rFonts w:ascii="GHEA Grapalat" w:hAnsi="GHEA Grapalat"/>
                <w:sz w:val="20"/>
                <w:lang w:val="pt-BR"/>
              </w:rPr>
            </w:pPr>
          </w:p>
          <w:p w14:paraId="75E624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5F5C5" w14:textId="77777777" w:rsidR="00BE5E42" w:rsidRPr="00A71D81" w:rsidRDefault="00BE5E42" w:rsidP="00BE5E42">
            <w:pPr>
              <w:jc w:val="center"/>
              <w:rPr>
                <w:rFonts w:ascii="GHEA Grapalat" w:hAnsi="GHEA Grapalat"/>
                <w:sz w:val="20"/>
                <w:lang w:val="pt-BR"/>
              </w:rPr>
            </w:pPr>
          </w:p>
          <w:p w14:paraId="7A823C70" w14:textId="77777777" w:rsidR="00BE5E42" w:rsidRPr="00A71D81" w:rsidRDefault="00BE5E42" w:rsidP="00BE5E42">
            <w:pPr>
              <w:jc w:val="center"/>
              <w:rPr>
                <w:rFonts w:ascii="GHEA Grapalat" w:hAnsi="GHEA Grapalat"/>
                <w:sz w:val="20"/>
                <w:lang w:val="pt-BR"/>
              </w:rPr>
            </w:pPr>
          </w:p>
          <w:p w14:paraId="7155858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F07B29" w14:textId="77777777" w:rsidR="00BE5E42" w:rsidRPr="00A71D81" w:rsidRDefault="00BE5E42" w:rsidP="00BE5E42">
            <w:pPr>
              <w:jc w:val="center"/>
              <w:rPr>
                <w:rFonts w:ascii="GHEA Grapalat" w:hAnsi="GHEA Grapalat"/>
                <w:sz w:val="20"/>
                <w:lang w:val="pt-BR"/>
              </w:rPr>
            </w:pPr>
          </w:p>
          <w:p w14:paraId="3CB1BC1F" w14:textId="77777777" w:rsidR="00BE5E42" w:rsidRPr="00A71D81" w:rsidRDefault="00BE5E42" w:rsidP="00BE5E42">
            <w:pPr>
              <w:jc w:val="center"/>
              <w:rPr>
                <w:rFonts w:ascii="GHEA Grapalat" w:hAnsi="GHEA Grapalat"/>
                <w:sz w:val="20"/>
                <w:lang w:val="pt-BR"/>
              </w:rPr>
            </w:pPr>
          </w:p>
          <w:p w14:paraId="098ABE3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00C5D" w14:textId="77777777" w:rsidR="00BE5E42" w:rsidRPr="00A71D81" w:rsidRDefault="00BE5E42" w:rsidP="00BE5E42">
            <w:pPr>
              <w:jc w:val="center"/>
              <w:rPr>
                <w:rFonts w:ascii="GHEA Grapalat" w:hAnsi="GHEA Grapalat"/>
                <w:sz w:val="20"/>
                <w:lang w:val="pt-BR"/>
              </w:rPr>
            </w:pPr>
          </w:p>
          <w:p w14:paraId="3ED71118" w14:textId="77777777" w:rsidR="00BE5E42" w:rsidRPr="00A71D81" w:rsidRDefault="00BE5E42" w:rsidP="00BE5E42">
            <w:pPr>
              <w:jc w:val="center"/>
              <w:rPr>
                <w:rFonts w:ascii="GHEA Grapalat" w:hAnsi="GHEA Grapalat"/>
                <w:sz w:val="20"/>
                <w:lang w:val="pt-BR"/>
              </w:rPr>
            </w:pPr>
          </w:p>
          <w:p w14:paraId="5BB7A03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AE175" w14:textId="77777777" w:rsidR="00BE5E42" w:rsidRPr="00A71D81" w:rsidRDefault="00BE5E42" w:rsidP="00BE5E42">
            <w:pPr>
              <w:jc w:val="center"/>
              <w:rPr>
                <w:rFonts w:ascii="GHEA Grapalat" w:hAnsi="GHEA Grapalat"/>
                <w:sz w:val="20"/>
                <w:lang w:val="pt-BR"/>
              </w:rPr>
            </w:pPr>
          </w:p>
          <w:p w14:paraId="20F8202B" w14:textId="77777777" w:rsidR="00BE5E42" w:rsidRPr="00A71D81" w:rsidRDefault="00BE5E42" w:rsidP="00BE5E42">
            <w:pPr>
              <w:jc w:val="center"/>
              <w:rPr>
                <w:rFonts w:ascii="GHEA Grapalat" w:hAnsi="GHEA Grapalat"/>
                <w:sz w:val="20"/>
                <w:lang w:val="pt-BR"/>
              </w:rPr>
            </w:pPr>
          </w:p>
          <w:p w14:paraId="69F6E33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77ADC4" w14:textId="77777777" w:rsidR="00BE5E42" w:rsidRPr="00A71D81" w:rsidRDefault="00BE5E42" w:rsidP="00BE5E42">
            <w:pPr>
              <w:jc w:val="center"/>
              <w:rPr>
                <w:rFonts w:ascii="GHEA Grapalat" w:hAnsi="GHEA Grapalat"/>
                <w:sz w:val="20"/>
                <w:lang w:val="pt-BR"/>
              </w:rPr>
            </w:pPr>
          </w:p>
          <w:p w14:paraId="6D520A8C" w14:textId="77777777" w:rsidR="00BE5E42" w:rsidRPr="00A71D81" w:rsidRDefault="00BE5E42" w:rsidP="00BE5E42">
            <w:pPr>
              <w:jc w:val="center"/>
              <w:rPr>
                <w:rFonts w:ascii="GHEA Grapalat" w:hAnsi="GHEA Grapalat"/>
                <w:sz w:val="20"/>
                <w:lang w:val="pt-BR"/>
              </w:rPr>
            </w:pPr>
          </w:p>
          <w:p w14:paraId="7F6B8E9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4A7998" w14:textId="77777777" w:rsidR="00BE5E42" w:rsidRPr="00A71D81" w:rsidRDefault="00BE5E42" w:rsidP="00BE5E42">
            <w:pPr>
              <w:jc w:val="center"/>
              <w:rPr>
                <w:rFonts w:ascii="GHEA Grapalat" w:hAnsi="GHEA Grapalat"/>
                <w:sz w:val="20"/>
                <w:lang w:val="pt-BR"/>
              </w:rPr>
            </w:pPr>
          </w:p>
          <w:p w14:paraId="3027995B" w14:textId="77777777" w:rsidR="00BE5E42" w:rsidRPr="00A71D81" w:rsidRDefault="00BE5E42" w:rsidP="00BE5E42">
            <w:pPr>
              <w:jc w:val="center"/>
              <w:rPr>
                <w:rFonts w:ascii="GHEA Grapalat" w:hAnsi="GHEA Grapalat"/>
                <w:sz w:val="20"/>
                <w:lang w:val="pt-BR"/>
              </w:rPr>
            </w:pPr>
          </w:p>
          <w:p w14:paraId="7A33096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4060011A" w14:textId="77777777" w:rsidTr="00F73513">
        <w:trPr>
          <w:trHeight w:val="1538"/>
        </w:trPr>
        <w:tc>
          <w:tcPr>
            <w:tcW w:w="1980" w:type="dxa"/>
          </w:tcPr>
          <w:p w14:paraId="27A9AAE4"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48</w:t>
            </w:r>
          </w:p>
        </w:tc>
        <w:tc>
          <w:tcPr>
            <w:tcW w:w="2700" w:type="dxa"/>
            <w:vAlign w:val="center"/>
          </w:tcPr>
          <w:p w14:paraId="330DBE0D" w14:textId="3190642B"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30192200/1</w:t>
            </w:r>
          </w:p>
        </w:tc>
        <w:tc>
          <w:tcPr>
            <w:tcW w:w="2520" w:type="dxa"/>
            <w:vAlign w:val="center"/>
          </w:tcPr>
          <w:p w14:paraId="3140CEAB" w14:textId="6B61A6F9"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սանտիմետրային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ժապավեններ</w:t>
            </w:r>
            <w:proofErr w:type="spellEnd"/>
          </w:p>
        </w:tc>
        <w:tc>
          <w:tcPr>
            <w:tcW w:w="474" w:type="dxa"/>
          </w:tcPr>
          <w:p w14:paraId="1E4536B6" w14:textId="77777777" w:rsidR="00BE5E42" w:rsidRPr="00A71D81" w:rsidRDefault="00BE5E42" w:rsidP="00BE5E42">
            <w:pPr>
              <w:jc w:val="center"/>
              <w:rPr>
                <w:rFonts w:ascii="GHEA Grapalat" w:hAnsi="GHEA Grapalat"/>
                <w:sz w:val="20"/>
                <w:lang w:val="pt-BR"/>
              </w:rPr>
            </w:pPr>
          </w:p>
          <w:p w14:paraId="6050AD9F" w14:textId="77777777" w:rsidR="00BE5E42" w:rsidRPr="00A71D81" w:rsidRDefault="00BE5E42" w:rsidP="00BE5E42">
            <w:pPr>
              <w:jc w:val="center"/>
              <w:rPr>
                <w:rFonts w:ascii="GHEA Grapalat" w:hAnsi="GHEA Grapalat"/>
                <w:sz w:val="20"/>
                <w:lang w:val="pt-BR"/>
              </w:rPr>
            </w:pPr>
          </w:p>
          <w:p w14:paraId="12218DD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4C6713" w14:textId="77777777" w:rsidR="00BE5E42" w:rsidRPr="00A71D81" w:rsidRDefault="00BE5E42" w:rsidP="00BE5E42">
            <w:pPr>
              <w:jc w:val="center"/>
              <w:rPr>
                <w:rFonts w:ascii="GHEA Grapalat" w:hAnsi="GHEA Grapalat"/>
                <w:sz w:val="20"/>
                <w:lang w:val="pt-BR"/>
              </w:rPr>
            </w:pPr>
          </w:p>
          <w:p w14:paraId="0A1B0D30" w14:textId="77777777" w:rsidR="00BE5E42" w:rsidRPr="00A71D81" w:rsidRDefault="00BE5E42" w:rsidP="00BE5E42">
            <w:pPr>
              <w:jc w:val="center"/>
              <w:rPr>
                <w:rFonts w:ascii="GHEA Grapalat" w:hAnsi="GHEA Grapalat"/>
                <w:sz w:val="20"/>
                <w:lang w:val="pt-BR"/>
              </w:rPr>
            </w:pPr>
          </w:p>
          <w:p w14:paraId="4AD5904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CC337" w14:textId="77777777" w:rsidR="00BE5E42" w:rsidRPr="00A71D81" w:rsidRDefault="00BE5E42" w:rsidP="00BE5E42">
            <w:pPr>
              <w:jc w:val="center"/>
              <w:rPr>
                <w:rFonts w:ascii="GHEA Grapalat" w:hAnsi="GHEA Grapalat"/>
                <w:sz w:val="20"/>
                <w:lang w:val="pt-BR"/>
              </w:rPr>
            </w:pPr>
          </w:p>
          <w:p w14:paraId="4AAA0380" w14:textId="77777777" w:rsidR="00BE5E42" w:rsidRPr="00A71D81" w:rsidRDefault="00BE5E42" w:rsidP="00BE5E42">
            <w:pPr>
              <w:jc w:val="center"/>
              <w:rPr>
                <w:rFonts w:ascii="GHEA Grapalat" w:hAnsi="GHEA Grapalat"/>
                <w:sz w:val="20"/>
                <w:lang w:val="pt-BR"/>
              </w:rPr>
            </w:pPr>
          </w:p>
          <w:p w14:paraId="77551C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2D2374" w14:textId="77777777" w:rsidR="00BE5E42" w:rsidRPr="00A71D81" w:rsidRDefault="00BE5E42" w:rsidP="00BE5E42">
            <w:pPr>
              <w:jc w:val="center"/>
              <w:rPr>
                <w:rFonts w:ascii="GHEA Grapalat" w:hAnsi="GHEA Grapalat"/>
                <w:sz w:val="20"/>
                <w:lang w:val="pt-BR"/>
              </w:rPr>
            </w:pPr>
          </w:p>
          <w:p w14:paraId="39B5D7B5" w14:textId="77777777" w:rsidR="00BE5E42" w:rsidRPr="00A71D81" w:rsidRDefault="00BE5E42" w:rsidP="00BE5E42">
            <w:pPr>
              <w:jc w:val="center"/>
              <w:rPr>
                <w:rFonts w:ascii="GHEA Grapalat" w:hAnsi="GHEA Grapalat"/>
                <w:sz w:val="20"/>
                <w:lang w:val="pt-BR"/>
              </w:rPr>
            </w:pPr>
          </w:p>
          <w:p w14:paraId="102107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3A12BF" w14:textId="77777777" w:rsidR="00BE5E42" w:rsidRPr="00A71D81" w:rsidRDefault="00BE5E42" w:rsidP="00BE5E42">
            <w:pPr>
              <w:jc w:val="center"/>
              <w:rPr>
                <w:rFonts w:ascii="GHEA Grapalat" w:hAnsi="GHEA Grapalat"/>
                <w:sz w:val="20"/>
                <w:lang w:val="pt-BR"/>
              </w:rPr>
            </w:pPr>
          </w:p>
          <w:p w14:paraId="74EE08B1" w14:textId="77777777" w:rsidR="00BE5E42" w:rsidRPr="00A71D81" w:rsidRDefault="00BE5E42" w:rsidP="00BE5E42">
            <w:pPr>
              <w:jc w:val="center"/>
              <w:rPr>
                <w:rFonts w:ascii="GHEA Grapalat" w:hAnsi="GHEA Grapalat"/>
                <w:sz w:val="20"/>
                <w:lang w:val="pt-BR"/>
              </w:rPr>
            </w:pPr>
          </w:p>
          <w:p w14:paraId="6AD0704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711981" w14:textId="77777777" w:rsidR="00BE5E42" w:rsidRPr="00A71D81" w:rsidRDefault="00BE5E42" w:rsidP="00BE5E42">
            <w:pPr>
              <w:jc w:val="center"/>
              <w:rPr>
                <w:rFonts w:ascii="GHEA Grapalat" w:hAnsi="GHEA Grapalat"/>
                <w:sz w:val="20"/>
                <w:lang w:val="pt-BR"/>
              </w:rPr>
            </w:pPr>
          </w:p>
          <w:p w14:paraId="62EC5A7B" w14:textId="77777777" w:rsidR="00BE5E42" w:rsidRPr="00A71D81" w:rsidRDefault="00BE5E42" w:rsidP="00BE5E42">
            <w:pPr>
              <w:jc w:val="center"/>
              <w:rPr>
                <w:rFonts w:ascii="GHEA Grapalat" w:hAnsi="GHEA Grapalat"/>
                <w:sz w:val="20"/>
                <w:lang w:val="pt-BR"/>
              </w:rPr>
            </w:pPr>
          </w:p>
          <w:p w14:paraId="2057FAC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B57F6" w14:textId="77777777" w:rsidR="00BE5E42" w:rsidRPr="00A71D81" w:rsidRDefault="00BE5E42" w:rsidP="00BE5E42">
            <w:pPr>
              <w:jc w:val="center"/>
              <w:rPr>
                <w:rFonts w:ascii="GHEA Grapalat" w:hAnsi="GHEA Grapalat"/>
                <w:sz w:val="20"/>
                <w:lang w:val="pt-BR"/>
              </w:rPr>
            </w:pPr>
          </w:p>
          <w:p w14:paraId="01AA6BC3" w14:textId="77777777" w:rsidR="00BE5E42" w:rsidRPr="00A71D81" w:rsidRDefault="00BE5E42" w:rsidP="00BE5E42">
            <w:pPr>
              <w:jc w:val="center"/>
              <w:rPr>
                <w:rFonts w:ascii="GHEA Grapalat" w:hAnsi="GHEA Grapalat"/>
                <w:sz w:val="20"/>
                <w:lang w:val="pt-BR"/>
              </w:rPr>
            </w:pPr>
          </w:p>
          <w:p w14:paraId="01F4C0D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64635" w14:textId="77777777" w:rsidR="00BE5E42" w:rsidRPr="00A71D81" w:rsidRDefault="00BE5E42" w:rsidP="00BE5E42">
            <w:pPr>
              <w:jc w:val="center"/>
              <w:rPr>
                <w:rFonts w:ascii="GHEA Grapalat" w:hAnsi="GHEA Grapalat"/>
                <w:sz w:val="20"/>
                <w:lang w:val="pt-BR"/>
              </w:rPr>
            </w:pPr>
          </w:p>
          <w:p w14:paraId="11102AC8" w14:textId="77777777" w:rsidR="00BE5E42" w:rsidRPr="00A71D81" w:rsidRDefault="00BE5E42" w:rsidP="00BE5E42">
            <w:pPr>
              <w:jc w:val="center"/>
              <w:rPr>
                <w:rFonts w:ascii="GHEA Grapalat" w:hAnsi="GHEA Grapalat"/>
                <w:sz w:val="20"/>
                <w:lang w:val="pt-BR"/>
              </w:rPr>
            </w:pPr>
          </w:p>
          <w:p w14:paraId="3445EA1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22701" w14:textId="77777777" w:rsidR="00BE5E42" w:rsidRPr="00A71D81" w:rsidRDefault="00BE5E42" w:rsidP="00BE5E42">
            <w:pPr>
              <w:jc w:val="center"/>
              <w:rPr>
                <w:rFonts w:ascii="GHEA Grapalat" w:hAnsi="GHEA Grapalat"/>
                <w:sz w:val="20"/>
                <w:lang w:val="pt-BR"/>
              </w:rPr>
            </w:pPr>
          </w:p>
          <w:p w14:paraId="140F497A" w14:textId="77777777" w:rsidR="00BE5E42" w:rsidRPr="00A71D81" w:rsidRDefault="00BE5E42" w:rsidP="00BE5E42">
            <w:pPr>
              <w:jc w:val="center"/>
              <w:rPr>
                <w:rFonts w:ascii="GHEA Grapalat" w:hAnsi="GHEA Grapalat"/>
                <w:sz w:val="20"/>
                <w:lang w:val="pt-BR"/>
              </w:rPr>
            </w:pPr>
          </w:p>
          <w:p w14:paraId="298287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0D867" w14:textId="77777777" w:rsidR="00BE5E42" w:rsidRPr="00A71D81" w:rsidRDefault="00BE5E42" w:rsidP="00BE5E42">
            <w:pPr>
              <w:jc w:val="center"/>
              <w:rPr>
                <w:rFonts w:ascii="GHEA Grapalat" w:hAnsi="GHEA Grapalat"/>
                <w:sz w:val="20"/>
                <w:lang w:val="pt-BR"/>
              </w:rPr>
            </w:pPr>
          </w:p>
          <w:p w14:paraId="42CAAF6D" w14:textId="77777777" w:rsidR="00BE5E42" w:rsidRPr="00A71D81" w:rsidRDefault="00BE5E42" w:rsidP="00BE5E42">
            <w:pPr>
              <w:jc w:val="center"/>
              <w:rPr>
                <w:rFonts w:ascii="GHEA Grapalat" w:hAnsi="GHEA Grapalat"/>
                <w:sz w:val="20"/>
                <w:lang w:val="pt-BR"/>
              </w:rPr>
            </w:pPr>
          </w:p>
          <w:p w14:paraId="74B8B16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7B91B7" w14:textId="77777777" w:rsidR="00BE5E42" w:rsidRPr="00A71D81" w:rsidRDefault="00BE5E42" w:rsidP="00BE5E42">
            <w:pPr>
              <w:jc w:val="center"/>
              <w:rPr>
                <w:rFonts w:ascii="GHEA Grapalat" w:hAnsi="GHEA Grapalat"/>
                <w:sz w:val="20"/>
                <w:lang w:val="pt-BR"/>
              </w:rPr>
            </w:pPr>
          </w:p>
          <w:p w14:paraId="5B9201B4" w14:textId="77777777" w:rsidR="00BE5E42" w:rsidRPr="00A71D81" w:rsidRDefault="00BE5E42" w:rsidP="00BE5E42">
            <w:pPr>
              <w:jc w:val="center"/>
              <w:rPr>
                <w:rFonts w:ascii="GHEA Grapalat" w:hAnsi="GHEA Grapalat"/>
                <w:sz w:val="20"/>
                <w:lang w:val="pt-BR"/>
              </w:rPr>
            </w:pPr>
          </w:p>
          <w:p w14:paraId="0B5849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106D22" w14:textId="77777777" w:rsidR="00BE5E42" w:rsidRPr="00A71D81" w:rsidRDefault="00BE5E42" w:rsidP="00BE5E42">
            <w:pPr>
              <w:jc w:val="center"/>
              <w:rPr>
                <w:rFonts w:ascii="GHEA Grapalat" w:hAnsi="GHEA Grapalat"/>
                <w:sz w:val="20"/>
                <w:lang w:val="pt-BR"/>
              </w:rPr>
            </w:pPr>
          </w:p>
          <w:p w14:paraId="72379D05" w14:textId="77777777" w:rsidR="00BE5E42" w:rsidRPr="00A71D81" w:rsidRDefault="00BE5E42" w:rsidP="00BE5E42">
            <w:pPr>
              <w:jc w:val="center"/>
              <w:rPr>
                <w:rFonts w:ascii="GHEA Grapalat" w:hAnsi="GHEA Grapalat"/>
                <w:sz w:val="20"/>
                <w:lang w:val="pt-BR"/>
              </w:rPr>
            </w:pPr>
          </w:p>
          <w:p w14:paraId="5A8FC9B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397553" w14:textId="77777777" w:rsidR="00BE5E42" w:rsidRPr="00A71D81" w:rsidRDefault="00BE5E42" w:rsidP="00BE5E42">
            <w:pPr>
              <w:jc w:val="center"/>
              <w:rPr>
                <w:rFonts w:ascii="GHEA Grapalat" w:hAnsi="GHEA Grapalat"/>
                <w:sz w:val="20"/>
                <w:lang w:val="pt-BR"/>
              </w:rPr>
            </w:pPr>
          </w:p>
          <w:p w14:paraId="0C56CBD2" w14:textId="77777777" w:rsidR="00BE5E42" w:rsidRPr="00A71D81" w:rsidRDefault="00BE5E42" w:rsidP="00BE5E42">
            <w:pPr>
              <w:jc w:val="center"/>
              <w:rPr>
                <w:rFonts w:ascii="GHEA Grapalat" w:hAnsi="GHEA Grapalat"/>
                <w:sz w:val="20"/>
                <w:lang w:val="pt-BR"/>
              </w:rPr>
            </w:pPr>
          </w:p>
          <w:p w14:paraId="78D5E28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F0481B5" w14:textId="77777777" w:rsidTr="00F73513">
        <w:trPr>
          <w:trHeight w:val="1538"/>
        </w:trPr>
        <w:tc>
          <w:tcPr>
            <w:tcW w:w="1980" w:type="dxa"/>
          </w:tcPr>
          <w:p w14:paraId="3E1714CB"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49</w:t>
            </w:r>
          </w:p>
        </w:tc>
        <w:tc>
          <w:tcPr>
            <w:tcW w:w="2700" w:type="dxa"/>
            <w:vAlign w:val="center"/>
          </w:tcPr>
          <w:p w14:paraId="16857B20" w14:textId="3233B16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30192200/2</w:t>
            </w:r>
          </w:p>
        </w:tc>
        <w:tc>
          <w:tcPr>
            <w:tcW w:w="2520" w:type="dxa"/>
            <w:vAlign w:val="center"/>
          </w:tcPr>
          <w:p w14:paraId="19D14A20" w14:textId="67040AC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սանտիմետրային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ժապավեններ</w:t>
            </w:r>
            <w:proofErr w:type="spellEnd"/>
          </w:p>
        </w:tc>
        <w:tc>
          <w:tcPr>
            <w:tcW w:w="474" w:type="dxa"/>
          </w:tcPr>
          <w:p w14:paraId="0D157CC1" w14:textId="77777777" w:rsidR="00BE5E42" w:rsidRPr="00A71D81" w:rsidRDefault="00BE5E42" w:rsidP="00BE5E42">
            <w:pPr>
              <w:jc w:val="center"/>
              <w:rPr>
                <w:rFonts w:ascii="GHEA Grapalat" w:hAnsi="GHEA Grapalat"/>
                <w:sz w:val="20"/>
                <w:lang w:val="pt-BR"/>
              </w:rPr>
            </w:pPr>
          </w:p>
          <w:p w14:paraId="0C5FA466" w14:textId="77777777" w:rsidR="00BE5E42" w:rsidRPr="00A71D81" w:rsidRDefault="00BE5E42" w:rsidP="00BE5E42">
            <w:pPr>
              <w:jc w:val="center"/>
              <w:rPr>
                <w:rFonts w:ascii="GHEA Grapalat" w:hAnsi="GHEA Grapalat"/>
                <w:sz w:val="20"/>
                <w:lang w:val="pt-BR"/>
              </w:rPr>
            </w:pPr>
          </w:p>
          <w:p w14:paraId="4C329DF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20BEE" w14:textId="77777777" w:rsidR="00BE5E42" w:rsidRPr="00A71D81" w:rsidRDefault="00BE5E42" w:rsidP="00BE5E42">
            <w:pPr>
              <w:jc w:val="center"/>
              <w:rPr>
                <w:rFonts w:ascii="GHEA Grapalat" w:hAnsi="GHEA Grapalat"/>
                <w:sz w:val="20"/>
                <w:lang w:val="pt-BR"/>
              </w:rPr>
            </w:pPr>
          </w:p>
          <w:p w14:paraId="16F07A16" w14:textId="77777777" w:rsidR="00BE5E42" w:rsidRPr="00A71D81" w:rsidRDefault="00BE5E42" w:rsidP="00BE5E42">
            <w:pPr>
              <w:jc w:val="center"/>
              <w:rPr>
                <w:rFonts w:ascii="GHEA Grapalat" w:hAnsi="GHEA Grapalat"/>
                <w:sz w:val="20"/>
                <w:lang w:val="pt-BR"/>
              </w:rPr>
            </w:pPr>
          </w:p>
          <w:p w14:paraId="2288628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399CC7" w14:textId="77777777" w:rsidR="00BE5E42" w:rsidRPr="00A71D81" w:rsidRDefault="00BE5E42" w:rsidP="00BE5E42">
            <w:pPr>
              <w:jc w:val="center"/>
              <w:rPr>
                <w:rFonts w:ascii="GHEA Grapalat" w:hAnsi="GHEA Grapalat"/>
                <w:sz w:val="20"/>
                <w:lang w:val="pt-BR"/>
              </w:rPr>
            </w:pPr>
          </w:p>
          <w:p w14:paraId="6E406B29" w14:textId="77777777" w:rsidR="00BE5E42" w:rsidRPr="00A71D81" w:rsidRDefault="00BE5E42" w:rsidP="00BE5E42">
            <w:pPr>
              <w:jc w:val="center"/>
              <w:rPr>
                <w:rFonts w:ascii="GHEA Grapalat" w:hAnsi="GHEA Grapalat"/>
                <w:sz w:val="20"/>
                <w:lang w:val="pt-BR"/>
              </w:rPr>
            </w:pPr>
          </w:p>
          <w:p w14:paraId="385C012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5E9CC" w14:textId="77777777" w:rsidR="00BE5E42" w:rsidRPr="00A71D81" w:rsidRDefault="00BE5E42" w:rsidP="00BE5E42">
            <w:pPr>
              <w:jc w:val="center"/>
              <w:rPr>
                <w:rFonts w:ascii="GHEA Grapalat" w:hAnsi="GHEA Grapalat"/>
                <w:sz w:val="20"/>
                <w:lang w:val="pt-BR"/>
              </w:rPr>
            </w:pPr>
          </w:p>
          <w:p w14:paraId="440717C4" w14:textId="77777777" w:rsidR="00BE5E42" w:rsidRPr="00A71D81" w:rsidRDefault="00BE5E42" w:rsidP="00BE5E42">
            <w:pPr>
              <w:jc w:val="center"/>
              <w:rPr>
                <w:rFonts w:ascii="GHEA Grapalat" w:hAnsi="GHEA Grapalat"/>
                <w:sz w:val="20"/>
                <w:lang w:val="pt-BR"/>
              </w:rPr>
            </w:pPr>
          </w:p>
          <w:p w14:paraId="5F27A02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38E6B8" w14:textId="77777777" w:rsidR="00BE5E42" w:rsidRPr="00A71D81" w:rsidRDefault="00BE5E42" w:rsidP="00BE5E42">
            <w:pPr>
              <w:jc w:val="center"/>
              <w:rPr>
                <w:rFonts w:ascii="GHEA Grapalat" w:hAnsi="GHEA Grapalat"/>
                <w:sz w:val="20"/>
                <w:lang w:val="pt-BR"/>
              </w:rPr>
            </w:pPr>
          </w:p>
          <w:p w14:paraId="37F7EACC" w14:textId="77777777" w:rsidR="00BE5E42" w:rsidRPr="00A71D81" w:rsidRDefault="00BE5E42" w:rsidP="00BE5E42">
            <w:pPr>
              <w:jc w:val="center"/>
              <w:rPr>
                <w:rFonts w:ascii="GHEA Grapalat" w:hAnsi="GHEA Grapalat"/>
                <w:sz w:val="20"/>
                <w:lang w:val="pt-BR"/>
              </w:rPr>
            </w:pPr>
          </w:p>
          <w:p w14:paraId="3CF778A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DCE274" w14:textId="77777777" w:rsidR="00BE5E42" w:rsidRPr="00A71D81" w:rsidRDefault="00BE5E42" w:rsidP="00BE5E42">
            <w:pPr>
              <w:jc w:val="center"/>
              <w:rPr>
                <w:rFonts w:ascii="GHEA Grapalat" w:hAnsi="GHEA Grapalat"/>
                <w:sz w:val="20"/>
                <w:lang w:val="pt-BR"/>
              </w:rPr>
            </w:pPr>
          </w:p>
          <w:p w14:paraId="40E86E08" w14:textId="77777777" w:rsidR="00BE5E42" w:rsidRPr="00A71D81" w:rsidRDefault="00BE5E42" w:rsidP="00BE5E42">
            <w:pPr>
              <w:jc w:val="center"/>
              <w:rPr>
                <w:rFonts w:ascii="GHEA Grapalat" w:hAnsi="GHEA Grapalat"/>
                <w:sz w:val="20"/>
                <w:lang w:val="pt-BR"/>
              </w:rPr>
            </w:pPr>
          </w:p>
          <w:p w14:paraId="2FD206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4A24DA" w14:textId="77777777" w:rsidR="00BE5E42" w:rsidRPr="00A71D81" w:rsidRDefault="00BE5E42" w:rsidP="00BE5E42">
            <w:pPr>
              <w:jc w:val="center"/>
              <w:rPr>
                <w:rFonts w:ascii="GHEA Grapalat" w:hAnsi="GHEA Grapalat"/>
                <w:sz w:val="20"/>
                <w:lang w:val="pt-BR"/>
              </w:rPr>
            </w:pPr>
          </w:p>
          <w:p w14:paraId="62749297" w14:textId="77777777" w:rsidR="00BE5E42" w:rsidRPr="00A71D81" w:rsidRDefault="00BE5E42" w:rsidP="00BE5E42">
            <w:pPr>
              <w:jc w:val="center"/>
              <w:rPr>
                <w:rFonts w:ascii="GHEA Grapalat" w:hAnsi="GHEA Grapalat"/>
                <w:sz w:val="20"/>
                <w:lang w:val="pt-BR"/>
              </w:rPr>
            </w:pPr>
          </w:p>
          <w:p w14:paraId="2D288B1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6BC759" w14:textId="77777777" w:rsidR="00BE5E42" w:rsidRPr="00A71D81" w:rsidRDefault="00BE5E42" w:rsidP="00BE5E42">
            <w:pPr>
              <w:jc w:val="center"/>
              <w:rPr>
                <w:rFonts w:ascii="GHEA Grapalat" w:hAnsi="GHEA Grapalat"/>
                <w:sz w:val="20"/>
                <w:lang w:val="pt-BR"/>
              </w:rPr>
            </w:pPr>
          </w:p>
          <w:p w14:paraId="4CCB4F56" w14:textId="77777777" w:rsidR="00BE5E42" w:rsidRPr="00A71D81" w:rsidRDefault="00BE5E42" w:rsidP="00BE5E42">
            <w:pPr>
              <w:jc w:val="center"/>
              <w:rPr>
                <w:rFonts w:ascii="GHEA Grapalat" w:hAnsi="GHEA Grapalat"/>
                <w:sz w:val="20"/>
                <w:lang w:val="pt-BR"/>
              </w:rPr>
            </w:pPr>
          </w:p>
          <w:p w14:paraId="2EAF845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73C463" w14:textId="77777777" w:rsidR="00BE5E42" w:rsidRPr="00A71D81" w:rsidRDefault="00BE5E42" w:rsidP="00BE5E42">
            <w:pPr>
              <w:jc w:val="center"/>
              <w:rPr>
                <w:rFonts w:ascii="GHEA Grapalat" w:hAnsi="GHEA Grapalat"/>
                <w:sz w:val="20"/>
                <w:lang w:val="pt-BR"/>
              </w:rPr>
            </w:pPr>
          </w:p>
          <w:p w14:paraId="5A41BCD7" w14:textId="77777777" w:rsidR="00BE5E42" w:rsidRPr="00A71D81" w:rsidRDefault="00BE5E42" w:rsidP="00BE5E42">
            <w:pPr>
              <w:jc w:val="center"/>
              <w:rPr>
                <w:rFonts w:ascii="GHEA Grapalat" w:hAnsi="GHEA Grapalat"/>
                <w:sz w:val="20"/>
                <w:lang w:val="pt-BR"/>
              </w:rPr>
            </w:pPr>
          </w:p>
          <w:p w14:paraId="26F66AC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6A6878" w14:textId="77777777" w:rsidR="00BE5E42" w:rsidRPr="00A71D81" w:rsidRDefault="00BE5E42" w:rsidP="00BE5E42">
            <w:pPr>
              <w:jc w:val="center"/>
              <w:rPr>
                <w:rFonts w:ascii="GHEA Grapalat" w:hAnsi="GHEA Grapalat"/>
                <w:sz w:val="20"/>
                <w:lang w:val="pt-BR"/>
              </w:rPr>
            </w:pPr>
          </w:p>
          <w:p w14:paraId="4B36B52F" w14:textId="77777777" w:rsidR="00BE5E42" w:rsidRPr="00A71D81" w:rsidRDefault="00BE5E42" w:rsidP="00BE5E42">
            <w:pPr>
              <w:jc w:val="center"/>
              <w:rPr>
                <w:rFonts w:ascii="GHEA Grapalat" w:hAnsi="GHEA Grapalat"/>
                <w:sz w:val="20"/>
                <w:lang w:val="pt-BR"/>
              </w:rPr>
            </w:pPr>
          </w:p>
          <w:p w14:paraId="0CD1B40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33B5D" w14:textId="77777777" w:rsidR="00BE5E42" w:rsidRPr="00A71D81" w:rsidRDefault="00BE5E42" w:rsidP="00BE5E42">
            <w:pPr>
              <w:jc w:val="center"/>
              <w:rPr>
                <w:rFonts w:ascii="GHEA Grapalat" w:hAnsi="GHEA Grapalat"/>
                <w:sz w:val="20"/>
                <w:lang w:val="pt-BR"/>
              </w:rPr>
            </w:pPr>
          </w:p>
          <w:p w14:paraId="0539570D" w14:textId="77777777" w:rsidR="00BE5E42" w:rsidRPr="00A71D81" w:rsidRDefault="00BE5E42" w:rsidP="00BE5E42">
            <w:pPr>
              <w:jc w:val="center"/>
              <w:rPr>
                <w:rFonts w:ascii="GHEA Grapalat" w:hAnsi="GHEA Grapalat"/>
                <w:sz w:val="20"/>
                <w:lang w:val="pt-BR"/>
              </w:rPr>
            </w:pPr>
          </w:p>
          <w:p w14:paraId="03CD2F4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9C121B" w14:textId="77777777" w:rsidR="00BE5E42" w:rsidRPr="00A71D81" w:rsidRDefault="00BE5E42" w:rsidP="00BE5E42">
            <w:pPr>
              <w:jc w:val="center"/>
              <w:rPr>
                <w:rFonts w:ascii="GHEA Grapalat" w:hAnsi="GHEA Grapalat"/>
                <w:sz w:val="20"/>
                <w:lang w:val="pt-BR"/>
              </w:rPr>
            </w:pPr>
          </w:p>
          <w:p w14:paraId="0B6F890D" w14:textId="77777777" w:rsidR="00BE5E42" w:rsidRPr="00A71D81" w:rsidRDefault="00BE5E42" w:rsidP="00BE5E42">
            <w:pPr>
              <w:jc w:val="center"/>
              <w:rPr>
                <w:rFonts w:ascii="GHEA Grapalat" w:hAnsi="GHEA Grapalat"/>
                <w:sz w:val="20"/>
                <w:lang w:val="pt-BR"/>
              </w:rPr>
            </w:pPr>
          </w:p>
          <w:p w14:paraId="50E9794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DEBCE3" w14:textId="77777777" w:rsidR="00BE5E42" w:rsidRPr="00A71D81" w:rsidRDefault="00BE5E42" w:rsidP="00BE5E42">
            <w:pPr>
              <w:jc w:val="center"/>
              <w:rPr>
                <w:rFonts w:ascii="GHEA Grapalat" w:hAnsi="GHEA Grapalat"/>
                <w:sz w:val="20"/>
                <w:lang w:val="pt-BR"/>
              </w:rPr>
            </w:pPr>
          </w:p>
          <w:p w14:paraId="2701225D" w14:textId="77777777" w:rsidR="00BE5E42" w:rsidRPr="00A71D81" w:rsidRDefault="00BE5E42" w:rsidP="00BE5E42">
            <w:pPr>
              <w:jc w:val="center"/>
              <w:rPr>
                <w:rFonts w:ascii="GHEA Grapalat" w:hAnsi="GHEA Grapalat"/>
                <w:sz w:val="20"/>
                <w:lang w:val="pt-BR"/>
              </w:rPr>
            </w:pPr>
          </w:p>
          <w:p w14:paraId="719011B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DC54769" w14:textId="77777777" w:rsidTr="00F73513">
        <w:trPr>
          <w:trHeight w:val="1538"/>
        </w:trPr>
        <w:tc>
          <w:tcPr>
            <w:tcW w:w="1980" w:type="dxa"/>
          </w:tcPr>
          <w:p w14:paraId="2AF0C9B5" w14:textId="77777777" w:rsidR="00BE5E42" w:rsidRPr="00302E89" w:rsidRDefault="00BE5E42" w:rsidP="00BE5E42">
            <w:pPr>
              <w:jc w:val="center"/>
              <w:rPr>
                <w:rFonts w:ascii="GHEA Grapalat" w:hAnsi="GHEA Grapalat"/>
                <w:sz w:val="16"/>
                <w:szCs w:val="16"/>
                <w:lang w:val="hy-AM"/>
              </w:rPr>
            </w:pPr>
            <w:r>
              <w:rPr>
                <w:rFonts w:ascii="GHEA Grapalat" w:hAnsi="GHEA Grapalat"/>
                <w:sz w:val="16"/>
                <w:szCs w:val="16"/>
                <w:lang w:val="hy-AM"/>
              </w:rPr>
              <w:t>50</w:t>
            </w:r>
          </w:p>
        </w:tc>
        <w:tc>
          <w:tcPr>
            <w:tcW w:w="2700" w:type="dxa"/>
            <w:vAlign w:val="center"/>
          </w:tcPr>
          <w:p w14:paraId="7276ED22" w14:textId="1BD76E8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30192770</w:t>
            </w:r>
          </w:p>
        </w:tc>
        <w:tc>
          <w:tcPr>
            <w:tcW w:w="2520" w:type="dxa"/>
            <w:vAlign w:val="center"/>
          </w:tcPr>
          <w:p w14:paraId="57741D06" w14:textId="54E3272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պլաստիլին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տուփով</w:t>
            </w:r>
            <w:proofErr w:type="spellEnd"/>
          </w:p>
        </w:tc>
        <w:tc>
          <w:tcPr>
            <w:tcW w:w="474" w:type="dxa"/>
          </w:tcPr>
          <w:p w14:paraId="1C8A49C5" w14:textId="77777777" w:rsidR="00BE5E42" w:rsidRPr="00A71D81" w:rsidRDefault="00BE5E42" w:rsidP="00BE5E42">
            <w:pPr>
              <w:jc w:val="center"/>
              <w:rPr>
                <w:rFonts w:ascii="GHEA Grapalat" w:hAnsi="GHEA Grapalat"/>
                <w:sz w:val="20"/>
                <w:lang w:val="pt-BR"/>
              </w:rPr>
            </w:pPr>
          </w:p>
          <w:p w14:paraId="003CD533" w14:textId="77777777" w:rsidR="00BE5E42" w:rsidRPr="00A71D81" w:rsidRDefault="00BE5E42" w:rsidP="00BE5E42">
            <w:pPr>
              <w:jc w:val="center"/>
              <w:rPr>
                <w:rFonts w:ascii="GHEA Grapalat" w:hAnsi="GHEA Grapalat"/>
                <w:sz w:val="20"/>
                <w:lang w:val="pt-BR"/>
              </w:rPr>
            </w:pPr>
          </w:p>
          <w:p w14:paraId="38CBB5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06B2B9" w14:textId="77777777" w:rsidR="00BE5E42" w:rsidRPr="00A71D81" w:rsidRDefault="00BE5E42" w:rsidP="00BE5E42">
            <w:pPr>
              <w:jc w:val="center"/>
              <w:rPr>
                <w:rFonts w:ascii="GHEA Grapalat" w:hAnsi="GHEA Grapalat"/>
                <w:sz w:val="20"/>
                <w:lang w:val="pt-BR"/>
              </w:rPr>
            </w:pPr>
          </w:p>
          <w:p w14:paraId="6E0366DB" w14:textId="77777777" w:rsidR="00BE5E42" w:rsidRPr="00A71D81" w:rsidRDefault="00BE5E42" w:rsidP="00BE5E42">
            <w:pPr>
              <w:jc w:val="center"/>
              <w:rPr>
                <w:rFonts w:ascii="GHEA Grapalat" w:hAnsi="GHEA Grapalat"/>
                <w:sz w:val="20"/>
                <w:lang w:val="pt-BR"/>
              </w:rPr>
            </w:pPr>
          </w:p>
          <w:p w14:paraId="138DBEF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E3063B" w14:textId="77777777" w:rsidR="00BE5E42" w:rsidRPr="00A71D81" w:rsidRDefault="00BE5E42" w:rsidP="00BE5E42">
            <w:pPr>
              <w:jc w:val="center"/>
              <w:rPr>
                <w:rFonts w:ascii="GHEA Grapalat" w:hAnsi="GHEA Grapalat"/>
                <w:sz w:val="20"/>
                <w:lang w:val="pt-BR"/>
              </w:rPr>
            </w:pPr>
          </w:p>
          <w:p w14:paraId="0372E7BE" w14:textId="77777777" w:rsidR="00BE5E42" w:rsidRPr="00A71D81" w:rsidRDefault="00BE5E42" w:rsidP="00BE5E42">
            <w:pPr>
              <w:jc w:val="center"/>
              <w:rPr>
                <w:rFonts w:ascii="GHEA Grapalat" w:hAnsi="GHEA Grapalat"/>
                <w:sz w:val="20"/>
                <w:lang w:val="pt-BR"/>
              </w:rPr>
            </w:pPr>
          </w:p>
          <w:p w14:paraId="6A31237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B467A" w14:textId="77777777" w:rsidR="00BE5E42" w:rsidRPr="00A71D81" w:rsidRDefault="00BE5E42" w:rsidP="00BE5E42">
            <w:pPr>
              <w:jc w:val="center"/>
              <w:rPr>
                <w:rFonts w:ascii="GHEA Grapalat" w:hAnsi="GHEA Grapalat"/>
                <w:sz w:val="20"/>
                <w:lang w:val="pt-BR"/>
              </w:rPr>
            </w:pPr>
          </w:p>
          <w:p w14:paraId="693BAEE1" w14:textId="77777777" w:rsidR="00BE5E42" w:rsidRPr="00A71D81" w:rsidRDefault="00BE5E42" w:rsidP="00BE5E42">
            <w:pPr>
              <w:jc w:val="center"/>
              <w:rPr>
                <w:rFonts w:ascii="GHEA Grapalat" w:hAnsi="GHEA Grapalat"/>
                <w:sz w:val="20"/>
                <w:lang w:val="pt-BR"/>
              </w:rPr>
            </w:pPr>
          </w:p>
          <w:p w14:paraId="31B0D19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6791B" w14:textId="77777777" w:rsidR="00BE5E42" w:rsidRPr="00A71D81" w:rsidRDefault="00BE5E42" w:rsidP="00BE5E42">
            <w:pPr>
              <w:jc w:val="center"/>
              <w:rPr>
                <w:rFonts w:ascii="GHEA Grapalat" w:hAnsi="GHEA Grapalat"/>
                <w:sz w:val="20"/>
                <w:lang w:val="pt-BR"/>
              </w:rPr>
            </w:pPr>
          </w:p>
          <w:p w14:paraId="6140F16D" w14:textId="77777777" w:rsidR="00BE5E42" w:rsidRPr="00A71D81" w:rsidRDefault="00BE5E42" w:rsidP="00BE5E42">
            <w:pPr>
              <w:jc w:val="center"/>
              <w:rPr>
                <w:rFonts w:ascii="GHEA Grapalat" w:hAnsi="GHEA Grapalat"/>
                <w:sz w:val="20"/>
                <w:lang w:val="pt-BR"/>
              </w:rPr>
            </w:pPr>
          </w:p>
          <w:p w14:paraId="137ABCA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A485F8" w14:textId="77777777" w:rsidR="00BE5E42" w:rsidRPr="00A71D81" w:rsidRDefault="00BE5E42" w:rsidP="00BE5E42">
            <w:pPr>
              <w:jc w:val="center"/>
              <w:rPr>
                <w:rFonts w:ascii="GHEA Grapalat" w:hAnsi="GHEA Grapalat"/>
                <w:sz w:val="20"/>
                <w:lang w:val="pt-BR"/>
              </w:rPr>
            </w:pPr>
          </w:p>
          <w:p w14:paraId="50B46E7C" w14:textId="77777777" w:rsidR="00BE5E42" w:rsidRPr="00A71D81" w:rsidRDefault="00BE5E42" w:rsidP="00BE5E42">
            <w:pPr>
              <w:jc w:val="center"/>
              <w:rPr>
                <w:rFonts w:ascii="GHEA Grapalat" w:hAnsi="GHEA Grapalat"/>
                <w:sz w:val="20"/>
                <w:lang w:val="pt-BR"/>
              </w:rPr>
            </w:pPr>
          </w:p>
          <w:p w14:paraId="34FF5A6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3BBC3E" w14:textId="77777777" w:rsidR="00BE5E42" w:rsidRPr="00A71D81" w:rsidRDefault="00BE5E42" w:rsidP="00BE5E42">
            <w:pPr>
              <w:jc w:val="center"/>
              <w:rPr>
                <w:rFonts w:ascii="GHEA Grapalat" w:hAnsi="GHEA Grapalat"/>
                <w:sz w:val="20"/>
                <w:lang w:val="pt-BR"/>
              </w:rPr>
            </w:pPr>
          </w:p>
          <w:p w14:paraId="65B17169" w14:textId="77777777" w:rsidR="00BE5E42" w:rsidRPr="00A71D81" w:rsidRDefault="00BE5E42" w:rsidP="00BE5E42">
            <w:pPr>
              <w:jc w:val="center"/>
              <w:rPr>
                <w:rFonts w:ascii="GHEA Grapalat" w:hAnsi="GHEA Grapalat"/>
                <w:sz w:val="20"/>
                <w:lang w:val="pt-BR"/>
              </w:rPr>
            </w:pPr>
          </w:p>
          <w:p w14:paraId="6358AFA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7395C" w14:textId="77777777" w:rsidR="00BE5E42" w:rsidRPr="00A71D81" w:rsidRDefault="00BE5E42" w:rsidP="00BE5E42">
            <w:pPr>
              <w:jc w:val="center"/>
              <w:rPr>
                <w:rFonts w:ascii="GHEA Grapalat" w:hAnsi="GHEA Grapalat"/>
                <w:sz w:val="20"/>
                <w:lang w:val="pt-BR"/>
              </w:rPr>
            </w:pPr>
          </w:p>
          <w:p w14:paraId="19407842" w14:textId="77777777" w:rsidR="00BE5E42" w:rsidRPr="00A71D81" w:rsidRDefault="00BE5E42" w:rsidP="00BE5E42">
            <w:pPr>
              <w:jc w:val="center"/>
              <w:rPr>
                <w:rFonts w:ascii="GHEA Grapalat" w:hAnsi="GHEA Grapalat"/>
                <w:sz w:val="20"/>
                <w:lang w:val="pt-BR"/>
              </w:rPr>
            </w:pPr>
          </w:p>
          <w:p w14:paraId="59523CC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F2EFCB" w14:textId="77777777" w:rsidR="00BE5E42" w:rsidRPr="00A71D81" w:rsidRDefault="00BE5E42" w:rsidP="00BE5E42">
            <w:pPr>
              <w:jc w:val="center"/>
              <w:rPr>
                <w:rFonts w:ascii="GHEA Grapalat" w:hAnsi="GHEA Grapalat"/>
                <w:sz w:val="20"/>
                <w:lang w:val="pt-BR"/>
              </w:rPr>
            </w:pPr>
          </w:p>
          <w:p w14:paraId="7CE6137D" w14:textId="77777777" w:rsidR="00BE5E42" w:rsidRPr="00A71D81" w:rsidRDefault="00BE5E42" w:rsidP="00BE5E42">
            <w:pPr>
              <w:jc w:val="center"/>
              <w:rPr>
                <w:rFonts w:ascii="GHEA Grapalat" w:hAnsi="GHEA Grapalat"/>
                <w:sz w:val="20"/>
                <w:lang w:val="pt-BR"/>
              </w:rPr>
            </w:pPr>
          </w:p>
          <w:p w14:paraId="21868CF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A783B" w14:textId="77777777" w:rsidR="00BE5E42" w:rsidRPr="00A71D81" w:rsidRDefault="00BE5E42" w:rsidP="00BE5E42">
            <w:pPr>
              <w:jc w:val="center"/>
              <w:rPr>
                <w:rFonts w:ascii="GHEA Grapalat" w:hAnsi="GHEA Grapalat"/>
                <w:sz w:val="20"/>
                <w:lang w:val="pt-BR"/>
              </w:rPr>
            </w:pPr>
          </w:p>
          <w:p w14:paraId="7543587B" w14:textId="77777777" w:rsidR="00BE5E42" w:rsidRPr="00A71D81" w:rsidRDefault="00BE5E42" w:rsidP="00BE5E42">
            <w:pPr>
              <w:jc w:val="center"/>
              <w:rPr>
                <w:rFonts w:ascii="GHEA Grapalat" w:hAnsi="GHEA Grapalat"/>
                <w:sz w:val="20"/>
                <w:lang w:val="pt-BR"/>
              </w:rPr>
            </w:pPr>
          </w:p>
          <w:p w14:paraId="33A659D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D1BAB8" w14:textId="77777777" w:rsidR="00BE5E42" w:rsidRPr="00A71D81" w:rsidRDefault="00BE5E42" w:rsidP="00BE5E42">
            <w:pPr>
              <w:jc w:val="center"/>
              <w:rPr>
                <w:rFonts w:ascii="GHEA Grapalat" w:hAnsi="GHEA Grapalat"/>
                <w:sz w:val="20"/>
                <w:lang w:val="pt-BR"/>
              </w:rPr>
            </w:pPr>
          </w:p>
          <w:p w14:paraId="7BF4D2FF" w14:textId="77777777" w:rsidR="00BE5E42" w:rsidRPr="00A71D81" w:rsidRDefault="00BE5E42" w:rsidP="00BE5E42">
            <w:pPr>
              <w:jc w:val="center"/>
              <w:rPr>
                <w:rFonts w:ascii="GHEA Grapalat" w:hAnsi="GHEA Grapalat"/>
                <w:sz w:val="20"/>
                <w:lang w:val="pt-BR"/>
              </w:rPr>
            </w:pPr>
          </w:p>
          <w:p w14:paraId="7A4F7CA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6D9118" w14:textId="77777777" w:rsidR="00BE5E42" w:rsidRPr="00A71D81" w:rsidRDefault="00BE5E42" w:rsidP="00BE5E42">
            <w:pPr>
              <w:jc w:val="center"/>
              <w:rPr>
                <w:rFonts w:ascii="GHEA Grapalat" w:hAnsi="GHEA Grapalat"/>
                <w:sz w:val="20"/>
                <w:lang w:val="pt-BR"/>
              </w:rPr>
            </w:pPr>
          </w:p>
          <w:p w14:paraId="446426C0" w14:textId="77777777" w:rsidR="00BE5E42" w:rsidRPr="00A71D81" w:rsidRDefault="00BE5E42" w:rsidP="00BE5E42">
            <w:pPr>
              <w:jc w:val="center"/>
              <w:rPr>
                <w:rFonts w:ascii="GHEA Grapalat" w:hAnsi="GHEA Grapalat"/>
                <w:sz w:val="20"/>
                <w:lang w:val="pt-BR"/>
              </w:rPr>
            </w:pPr>
          </w:p>
          <w:p w14:paraId="512F763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4D69CA8" w14:textId="77777777" w:rsidR="00BE5E42" w:rsidRPr="00A71D81" w:rsidRDefault="00BE5E42" w:rsidP="00BE5E42">
            <w:pPr>
              <w:jc w:val="center"/>
              <w:rPr>
                <w:rFonts w:ascii="GHEA Grapalat" w:hAnsi="GHEA Grapalat"/>
                <w:sz w:val="20"/>
                <w:lang w:val="pt-BR"/>
              </w:rPr>
            </w:pPr>
          </w:p>
          <w:p w14:paraId="5844A4DC" w14:textId="77777777" w:rsidR="00BE5E42" w:rsidRPr="00A71D81" w:rsidRDefault="00BE5E42" w:rsidP="00BE5E42">
            <w:pPr>
              <w:jc w:val="center"/>
              <w:rPr>
                <w:rFonts w:ascii="GHEA Grapalat" w:hAnsi="GHEA Grapalat"/>
                <w:sz w:val="20"/>
                <w:lang w:val="pt-BR"/>
              </w:rPr>
            </w:pPr>
          </w:p>
          <w:p w14:paraId="5C755ED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2B023F4" w14:textId="77777777" w:rsidTr="00F73513">
        <w:trPr>
          <w:trHeight w:val="1538"/>
        </w:trPr>
        <w:tc>
          <w:tcPr>
            <w:tcW w:w="1980" w:type="dxa"/>
          </w:tcPr>
          <w:p w14:paraId="34515C0A" w14:textId="77777777" w:rsidR="00BE5E42" w:rsidRPr="00F23591" w:rsidRDefault="00BE5E42" w:rsidP="00BE5E42">
            <w:pPr>
              <w:jc w:val="center"/>
              <w:rPr>
                <w:rFonts w:ascii="GHEA Grapalat" w:hAnsi="GHEA Grapalat"/>
                <w:sz w:val="16"/>
                <w:szCs w:val="16"/>
              </w:rPr>
            </w:pPr>
            <w:r>
              <w:rPr>
                <w:rFonts w:ascii="GHEA Grapalat" w:hAnsi="GHEA Grapalat"/>
                <w:sz w:val="16"/>
                <w:szCs w:val="16"/>
                <w:lang w:val="hy-AM"/>
              </w:rPr>
              <w:t>51</w:t>
            </w:r>
          </w:p>
        </w:tc>
        <w:tc>
          <w:tcPr>
            <w:tcW w:w="2700" w:type="dxa"/>
            <w:vAlign w:val="center"/>
          </w:tcPr>
          <w:p w14:paraId="3044BDC1" w14:textId="5A6E9E45"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30121460/1</w:t>
            </w:r>
          </w:p>
        </w:tc>
        <w:tc>
          <w:tcPr>
            <w:tcW w:w="2520" w:type="dxa"/>
            <w:vAlign w:val="center"/>
          </w:tcPr>
          <w:p w14:paraId="583071F3" w14:textId="745E0FDE"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տոներային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քարտրիջներ</w:t>
            </w:r>
            <w:proofErr w:type="spellEnd"/>
          </w:p>
        </w:tc>
        <w:tc>
          <w:tcPr>
            <w:tcW w:w="474" w:type="dxa"/>
          </w:tcPr>
          <w:p w14:paraId="55905323" w14:textId="77777777" w:rsidR="00BE5E42" w:rsidRPr="00A71D81" w:rsidRDefault="00BE5E42" w:rsidP="00BE5E42">
            <w:pPr>
              <w:jc w:val="center"/>
              <w:rPr>
                <w:rFonts w:ascii="GHEA Grapalat" w:hAnsi="GHEA Grapalat"/>
                <w:sz w:val="20"/>
                <w:lang w:val="pt-BR"/>
              </w:rPr>
            </w:pPr>
          </w:p>
          <w:p w14:paraId="1CD25A15" w14:textId="77777777" w:rsidR="00BE5E42" w:rsidRPr="00A71D81" w:rsidRDefault="00BE5E42" w:rsidP="00BE5E42">
            <w:pPr>
              <w:jc w:val="center"/>
              <w:rPr>
                <w:rFonts w:ascii="GHEA Grapalat" w:hAnsi="GHEA Grapalat"/>
                <w:sz w:val="20"/>
                <w:lang w:val="pt-BR"/>
              </w:rPr>
            </w:pPr>
          </w:p>
          <w:p w14:paraId="4CD68E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4B6A9" w14:textId="77777777" w:rsidR="00BE5E42" w:rsidRPr="00A71D81" w:rsidRDefault="00BE5E42" w:rsidP="00BE5E42">
            <w:pPr>
              <w:jc w:val="center"/>
              <w:rPr>
                <w:rFonts w:ascii="GHEA Grapalat" w:hAnsi="GHEA Grapalat"/>
                <w:sz w:val="20"/>
                <w:lang w:val="pt-BR"/>
              </w:rPr>
            </w:pPr>
          </w:p>
          <w:p w14:paraId="41805127" w14:textId="77777777" w:rsidR="00BE5E42" w:rsidRPr="00A71D81" w:rsidRDefault="00BE5E42" w:rsidP="00BE5E42">
            <w:pPr>
              <w:jc w:val="center"/>
              <w:rPr>
                <w:rFonts w:ascii="GHEA Grapalat" w:hAnsi="GHEA Grapalat"/>
                <w:sz w:val="20"/>
                <w:lang w:val="pt-BR"/>
              </w:rPr>
            </w:pPr>
          </w:p>
          <w:p w14:paraId="72B6244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99858" w14:textId="77777777" w:rsidR="00BE5E42" w:rsidRPr="00A71D81" w:rsidRDefault="00BE5E42" w:rsidP="00BE5E42">
            <w:pPr>
              <w:jc w:val="center"/>
              <w:rPr>
                <w:rFonts w:ascii="GHEA Grapalat" w:hAnsi="GHEA Grapalat"/>
                <w:sz w:val="20"/>
                <w:lang w:val="pt-BR"/>
              </w:rPr>
            </w:pPr>
          </w:p>
          <w:p w14:paraId="2F7653CB" w14:textId="77777777" w:rsidR="00BE5E42" w:rsidRPr="00A71D81" w:rsidRDefault="00BE5E42" w:rsidP="00BE5E42">
            <w:pPr>
              <w:jc w:val="center"/>
              <w:rPr>
                <w:rFonts w:ascii="GHEA Grapalat" w:hAnsi="GHEA Grapalat"/>
                <w:sz w:val="20"/>
                <w:lang w:val="pt-BR"/>
              </w:rPr>
            </w:pPr>
          </w:p>
          <w:p w14:paraId="697954D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85128" w14:textId="77777777" w:rsidR="00BE5E42" w:rsidRPr="00A71D81" w:rsidRDefault="00BE5E42" w:rsidP="00BE5E42">
            <w:pPr>
              <w:jc w:val="center"/>
              <w:rPr>
                <w:rFonts w:ascii="GHEA Grapalat" w:hAnsi="GHEA Grapalat"/>
                <w:sz w:val="20"/>
                <w:lang w:val="pt-BR"/>
              </w:rPr>
            </w:pPr>
          </w:p>
          <w:p w14:paraId="300E6D4F" w14:textId="77777777" w:rsidR="00BE5E42" w:rsidRPr="00A71D81" w:rsidRDefault="00BE5E42" w:rsidP="00BE5E42">
            <w:pPr>
              <w:jc w:val="center"/>
              <w:rPr>
                <w:rFonts w:ascii="GHEA Grapalat" w:hAnsi="GHEA Grapalat"/>
                <w:sz w:val="20"/>
                <w:lang w:val="pt-BR"/>
              </w:rPr>
            </w:pPr>
          </w:p>
          <w:p w14:paraId="34843A4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BB9F30" w14:textId="77777777" w:rsidR="00BE5E42" w:rsidRPr="00A71D81" w:rsidRDefault="00BE5E42" w:rsidP="00BE5E42">
            <w:pPr>
              <w:jc w:val="center"/>
              <w:rPr>
                <w:rFonts w:ascii="GHEA Grapalat" w:hAnsi="GHEA Grapalat"/>
                <w:sz w:val="20"/>
                <w:lang w:val="pt-BR"/>
              </w:rPr>
            </w:pPr>
          </w:p>
          <w:p w14:paraId="6BD6CA87" w14:textId="77777777" w:rsidR="00BE5E42" w:rsidRPr="00A71D81" w:rsidRDefault="00BE5E42" w:rsidP="00BE5E42">
            <w:pPr>
              <w:jc w:val="center"/>
              <w:rPr>
                <w:rFonts w:ascii="GHEA Grapalat" w:hAnsi="GHEA Grapalat"/>
                <w:sz w:val="20"/>
                <w:lang w:val="pt-BR"/>
              </w:rPr>
            </w:pPr>
          </w:p>
          <w:p w14:paraId="2A2491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FF3F16" w14:textId="77777777" w:rsidR="00BE5E42" w:rsidRPr="00A71D81" w:rsidRDefault="00BE5E42" w:rsidP="00BE5E42">
            <w:pPr>
              <w:jc w:val="center"/>
              <w:rPr>
                <w:rFonts w:ascii="GHEA Grapalat" w:hAnsi="GHEA Grapalat"/>
                <w:sz w:val="20"/>
                <w:lang w:val="pt-BR"/>
              </w:rPr>
            </w:pPr>
          </w:p>
          <w:p w14:paraId="762410D8" w14:textId="77777777" w:rsidR="00BE5E42" w:rsidRPr="00A71D81" w:rsidRDefault="00BE5E42" w:rsidP="00BE5E42">
            <w:pPr>
              <w:jc w:val="center"/>
              <w:rPr>
                <w:rFonts w:ascii="GHEA Grapalat" w:hAnsi="GHEA Grapalat"/>
                <w:sz w:val="20"/>
                <w:lang w:val="pt-BR"/>
              </w:rPr>
            </w:pPr>
          </w:p>
          <w:p w14:paraId="60A7373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FDFF7E" w14:textId="77777777" w:rsidR="00BE5E42" w:rsidRPr="00A71D81" w:rsidRDefault="00BE5E42" w:rsidP="00BE5E42">
            <w:pPr>
              <w:jc w:val="center"/>
              <w:rPr>
                <w:rFonts w:ascii="GHEA Grapalat" w:hAnsi="GHEA Grapalat"/>
                <w:sz w:val="20"/>
                <w:lang w:val="pt-BR"/>
              </w:rPr>
            </w:pPr>
          </w:p>
          <w:p w14:paraId="703F3553" w14:textId="77777777" w:rsidR="00BE5E42" w:rsidRPr="00A71D81" w:rsidRDefault="00BE5E42" w:rsidP="00BE5E42">
            <w:pPr>
              <w:jc w:val="center"/>
              <w:rPr>
                <w:rFonts w:ascii="GHEA Grapalat" w:hAnsi="GHEA Grapalat"/>
                <w:sz w:val="20"/>
                <w:lang w:val="pt-BR"/>
              </w:rPr>
            </w:pPr>
          </w:p>
          <w:p w14:paraId="43EDA5F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04D577" w14:textId="77777777" w:rsidR="00BE5E42" w:rsidRPr="00A71D81" w:rsidRDefault="00BE5E42" w:rsidP="00BE5E42">
            <w:pPr>
              <w:jc w:val="center"/>
              <w:rPr>
                <w:rFonts w:ascii="GHEA Grapalat" w:hAnsi="GHEA Grapalat"/>
                <w:sz w:val="20"/>
                <w:lang w:val="pt-BR"/>
              </w:rPr>
            </w:pPr>
          </w:p>
          <w:p w14:paraId="477DFCD0" w14:textId="77777777" w:rsidR="00BE5E42" w:rsidRPr="00A71D81" w:rsidRDefault="00BE5E42" w:rsidP="00BE5E42">
            <w:pPr>
              <w:jc w:val="center"/>
              <w:rPr>
                <w:rFonts w:ascii="GHEA Grapalat" w:hAnsi="GHEA Grapalat"/>
                <w:sz w:val="20"/>
                <w:lang w:val="pt-BR"/>
              </w:rPr>
            </w:pPr>
          </w:p>
          <w:p w14:paraId="4758957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A271C" w14:textId="77777777" w:rsidR="00BE5E42" w:rsidRPr="00A71D81" w:rsidRDefault="00BE5E42" w:rsidP="00BE5E42">
            <w:pPr>
              <w:jc w:val="center"/>
              <w:rPr>
                <w:rFonts w:ascii="GHEA Grapalat" w:hAnsi="GHEA Grapalat"/>
                <w:sz w:val="20"/>
                <w:lang w:val="pt-BR"/>
              </w:rPr>
            </w:pPr>
          </w:p>
          <w:p w14:paraId="7F6B17D6" w14:textId="77777777" w:rsidR="00BE5E42" w:rsidRPr="00A71D81" w:rsidRDefault="00BE5E42" w:rsidP="00BE5E42">
            <w:pPr>
              <w:jc w:val="center"/>
              <w:rPr>
                <w:rFonts w:ascii="GHEA Grapalat" w:hAnsi="GHEA Grapalat"/>
                <w:sz w:val="20"/>
                <w:lang w:val="pt-BR"/>
              </w:rPr>
            </w:pPr>
          </w:p>
          <w:p w14:paraId="4A7E759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0E2DC" w14:textId="77777777" w:rsidR="00BE5E42" w:rsidRPr="00A71D81" w:rsidRDefault="00BE5E42" w:rsidP="00BE5E42">
            <w:pPr>
              <w:jc w:val="center"/>
              <w:rPr>
                <w:rFonts w:ascii="GHEA Grapalat" w:hAnsi="GHEA Grapalat"/>
                <w:sz w:val="20"/>
                <w:lang w:val="pt-BR"/>
              </w:rPr>
            </w:pPr>
          </w:p>
          <w:p w14:paraId="35BC120D" w14:textId="77777777" w:rsidR="00BE5E42" w:rsidRPr="00A71D81" w:rsidRDefault="00BE5E42" w:rsidP="00BE5E42">
            <w:pPr>
              <w:jc w:val="center"/>
              <w:rPr>
                <w:rFonts w:ascii="GHEA Grapalat" w:hAnsi="GHEA Grapalat"/>
                <w:sz w:val="20"/>
                <w:lang w:val="pt-BR"/>
              </w:rPr>
            </w:pPr>
          </w:p>
          <w:p w14:paraId="0B0D479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7FBDDA" w14:textId="77777777" w:rsidR="00BE5E42" w:rsidRPr="00A71D81" w:rsidRDefault="00BE5E42" w:rsidP="00BE5E42">
            <w:pPr>
              <w:jc w:val="center"/>
              <w:rPr>
                <w:rFonts w:ascii="GHEA Grapalat" w:hAnsi="GHEA Grapalat"/>
                <w:sz w:val="20"/>
                <w:lang w:val="pt-BR"/>
              </w:rPr>
            </w:pPr>
          </w:p>
          <w:p w14:paraId="1AA319CE" w14:textId="77777777" w:rsidR="00BE5E42" w:rsidRPr="00A71D81" w:rsidRDefault="00BE5E42" w:rsidP="00BE5E42">
            <w:pPr>
              <w:jc w:val="center"/>
              <w:rPr>
                <w:rFonts w:ascii="GHEA Grapalat" w:hAnsi="GHEA Grapalat"/>
                <w:sz w:val="20"/>
                <w:lang w:val="pt-BR"/>
              </w:rPr>
            </w:pPr>
          </w:p>
          <w:p w14:paraId="7E21C3D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63A875" w14:textId="77777777" w:rsidR="00BE5E42" w:rsidRPr="00A71D81" w:rsidRDefault="00BE5E42" w:rsidP="00BE5E42">
            <w:pPr>
              <w:jc w:val="center"/>
              <w:rPr>
                <w:rFonts w:ascii="GHEA Grapalat" w:hAnsi="GHEA Grapalat"/>
                <w:sz w:val="20"/>
                <w:lang w:val="pt-BR"/>
              </w:rPr>
            </w:pPr>
          </w:p>
          <w:p w14:paraId="3A42931B" w14:textId="77777777" w:rsidR="00BE5E42" w:rsidRPr="00A71D81" w:rsidRDefault="00BE5E42" w:rsidP="00BE5E42">
            <w:pPr>
              <w:jc w:val="center"/>
              <w:rPr>
                <w:rFonts w:ascii="GHEA Grapalat" w:hAnsi="GHEA Grapalat"/>
                <w:sz w:val="20"/>
                <w:lang w:val="pt-BR"/>
              </w:rPr>
            </w:pPr>
          </w:p>
          <w:p w14:paraId="27123D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1C8E85D" w14:textId="77777777" w:rsidR="00BE5E42" w:rsidRPr="00A71D81" w:rsidRDefault="00BE5E42" w:rsidP="00BE5E42">
            <w:pPr>
              <w:jc w:val="center"/>
              <w:rPr>
                <w:rFonts w:ascii="GHEA Grapalat" w:hAnsi="GHEA Grapalat"/>
                <w:sz w:val="20"/>
                <w:lang w:val="pt-BR"/>
              </w:rPr>
            </w:pPr>
          </w:p>
          <w:p w14:paraId="1386E784" w14:textId="77777777" w:rsidR="00BE5E42" w:rsidRPr="00A71D81" w:rsidRDefault="00BE5E42" w:rsidP="00BE5E42">
            <w:pPr>
              <w:jc w:val="center"/>
              <w:rPr>
                <w:rFonts w:ascii="GHEA Grapalat" w:hAnsi="GHEA Grapalat"/>
                <w:sz w:val="20"/>
                <w:lang w:val="pt-BR"/>
              </w:rPr>
            </w:pPr>
          </w:p>
          <w:p w14:paraId="396C817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36E074B" w14:textId="77777777" w:rsidTr="00F73513">
        <w:trPr>
          <w:trHeight w:val="1538"/>
        </w:trPr>
        <w:tc>
          <w:tcPr>
            <w:tcW w:w="1980" w:type="dxa"/>
          </w:tcPr>
          <w:p w14:paraId="0A5FFA12"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lastRenderedPageBreak/>
              <w:t>52</w:t>
            </w:r>
          </w:p>
        </w:tc>
        <w:tc>
          <w:tcPr>
            <w:tcW w:w="2700" w:type="dxa"/>
            <w:vAlign w:val="center"/>
          </w:tcPr>
          <w:p w14:paraId="1F094162" w14:textId="591AD6B4"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30191130</w:t>
            </w:r>
          </w:p>
        </w:tc>
        <w:tc>
          <w:tcPr>
            <w:tcW w:w="2520" w:type="dxa"/>
            <w:vAlign w:val="center"/>
          </w:tcPr>
          <w:p w14:paraId="411E12F6" w14:textId="520EF4AF"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Թղթի</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տակդիր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սեղմակով</w:t>
            </w:r>
            <w:proofErr w:type="spellEnd"/>
          </w:p>
        </w:tc>
        <w:tc>
          <w:tcPr>
            <w:tcW w:w="474" w:type="dxa"/>
          </w:tcPr>
          <w:p w14:paraId="39CA3059" w14:textId="77777777" w:rsidR="00BE5E42" w:rsidRPr="00A71D81" w:rsidRDefault="00BE5E42" w:rsidP="00BE5E42">
            <w:pPr>
              <w:jc w:val="center"/>
              <w:rPr>
                <w:rFonts w:ascii="GHEA Grapalat" w:hAnsi="GHEA Grapalat"/>
                <w:sz w:val="20"/>
                <w:lang w:val="pt-BR"/>
              </w:rPr>
            </w:pPr>
          </w:p>
          <w:p w14:paraId="1CAD9D07" w14:textId="77777777" w:rsidR="00BE5E42" w:rsidRPr="00A71D81" w:rsidRDefault="00BE5E42" w:rsidP="00BE5E42">
            <w:pPr>
              <w:jc w:val="center"/>
              <w:rPr>
                <w:rFonts w:ascii="GHEA Grapalat" w:hAnsi="GHEA Grapalat"/>
                <w:sz w:val="20"/>
                <w:lang w:val="pt-BR"/>
              </w:rPr>
            </w:pPr>
          </w:p>
          <w:p w14:paraId="4B6DCF1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AE6C03" w14:textId="77777777" w:rsidR="00BE5E42" w:rsidRPr="00A71D81" w:rsidRDefault="00BE5E42" w:rsidP="00BE5E42">
            <w:pPr>
              <w:jc w:val="center"/>
              <w:rPr>
                <w:rFonts w:ascii="GHEA Grapalat" w:hAnsi="GHEA Grapalat"/>
                <w:sz w:val="20"/>
                <w:lang w:val="pt-BR"/>
              </w:rPr>
            </w:pPr>
          </w:p>
          <w:p w14:paraId="147293F2" w14:textId="77777777" w:rsidR="00BE5E42" w:rsidRPr="00A71D81" w:rsidRDefault="00BE5E42" w:rsidP="00BE5E42">
            <w:pPr>
              <w:jc w:val="center"/>
              <w:rPr>
                <w:rFonts w:ascii="GHEA Grapalat" w:hAnsi="GHEA Grapalat"/>
                <w:sz w:val="20"/>
                <w:lang w:val="pt-BR"/>
              </w:rPr>
            </w:pPr>
          </w:p>
          <w:p w14:paraId="0AA2712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DA93AC" w14:textId="77777777" w:rsidR="00BE5E42" w:rsidRPr="00A71D81" w:rsidRDefault="00BE5E42" w:rsidP="00BE5E42">
            <w:pPr>
              <w:jc w:val="center"/>
              <w:rPr>
                <w:rFonts w:ascii="GHEA Grapalat" w:hAnsi="GHEA Grapalat"/>
                <w:sz w:val="20"/>
                <w:lang w:val="pt-BR"/>
              </w:rPr>
            </w:pPr>
          </w:p>
          <w:p w14:paraId="205FE60F" w14:textId="77777777" w:rsidR="00BE5E42" w:rsidRPr="00A71D81" w:rsidRDefault="00BE5E42" w:rsidP="00BE5E42">
            <w:pPr>
              <w:jc w:val="center"/>
              <w:rPr>
                <w:rFonts w:ascii="GHEA Grapalat" w:hAnsi="GHEA Grapalat"/>
                <w:sz w:val="20"/>
                <w:lang w:val="pt-BR"/>
              </w:rPr>
            </w:pPr>
          </w:p>
          <w:p w14:paraId="1A09863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6FEC96" w14:textId="77777777" w:rsidR="00BE5E42" w:rsidRPr="00A71D81" w:rsidRDefault="00BE5E42" w:rsidP="00BE5E42">
            <w:pPr>
              <w:jc w:val="center"/>
              <w:rPr>
                <w:rFonts w:ascii="GHEA Grapalat" w:hAnsi="GHEA Grapalat"/>
                <w:sz w:val="20"/>
                <w:lang w:val="pt-BR"/>
              </w:rPr>
            </w:pPr>
          </w:p>
          <w:p w14:paraId="32D41E32" w14:textId="77777777" w:rsidR="00BE5E42" w:rsidRPr="00A71D81" w:rsidRDefault="00BE5E42" w:rsidP="00BE5E42">
            <w:pPr>
              <w:jc w:val="center"/>
              <w:rPr>
                <w:rFonts w:ascii="GHEA Grapalat" w:hAnsi="GHEA Grapalat"/>
                <w:sz w:val="20"/>
                <w:lang w:val="pt-BR"/>
              </w:rPr>
            </w:pPr>
          </w:p>
          <w:p w14:paraId="0E9726A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B1A662" w14:textId="77777777" w:rsidR="00BE5E42" w:rsidRPr="00A71D81" w:rsidRDefault="00BE5E42" w:rsidP="00BE5E42">
            <w:pPr>
              <w:jc w:val="center"/>
              <w:rPr>
                <w:rFonts w:ascii="GHEA Grapalat" w:hAnsi="GHEA Grapalat"/>
                <w:sz w:val="20"/>
                <w:lang w:val="pt-BR"/>
              </w:rPr>
            </w:pPr>
          </w:p>
          <w:p w14:paraId="5548EAC5" w14:textId="77777777" w:rsidR="00BE5E42" w:rsidRPr="00A71D81" w:rsidRDefault="00BE5E42" w:rsidP="00BE5E42">
            <w:pPr>
              <w:jc w:val="center"/>
              <w:rPr>
                <w:rFonts w:ascii="GHEA Grapalat" w:hAnsi="GHEA Grapalat"/>
                <w:sz w:val="20"/>
                <w:lang w:val="pt-BR"/>
              </w:rPr>
            </w:pPr>
          </w:p>
          <w:p w14:paraId="69637A5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59D964" w14:textId="77777777" w:rsidR="00BE5E42" w:rsidRPr="00A71D81" w:rsidRDefault="00BE5E42" w:rsidP="00BE5E42">
            <w:pPr>
              <w:jc w:val="center"/>
              <w:rPr>
                <w:rFonts w:ascii="GHEA Grapalat" w:hAnsi="GHEA Grapalat"/>
                <w:sz w:val="20"/>
                <w:lang w:val="pt-BR"/>
              </w:rPr>
            </w:pPr>
          </w:p>
          <w:p w14:paraId="19F58D20" w14:textId="77777777" w:rsidR="00BE5E42" w:rsidRPr="00A71D81" w:rsidRDefault="00BE5E42" w:rsidP="00BE5E42">
            <w:pPr>
              <w:jc w:val="center"/>
              <w:rPr>
                <w:rFonts w:ascii="GHEA Grapalat" w:hAnsi="GHEA Grapalat"/>
                <w:sz w:val="20"/>
                <w:lang w:val="pt-BR"/>
              </w:rPr>
            </w:pPr>
          </w:p>
          <w:p w14:paraId="7C33B62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DFD27A" w14:textId="77777777" w:rsidR="00BE5E42" w:rsidRPr="00A71D81" w:rsidRDefault="00BE5E42" w:rsidP="00BE5E42">
            <w:pPr>
              <w:jc w:val="center"/>
              <w:rPr>
                <w:rFonts w:ascii="GHEA Grapalat" w:hAnsi="GHEA Grapalat"/>
                <w:sz w:val="20"/>
                <w:lang w:val="pt-BR"/>
              </w:rPr>
            </w:pPr>
          </w:p>
          <w:p w14:paraId="339A8A22" w14:textId="77777777" w:rsidR="00BE5E42" w:rsidRPr="00A71D81" w:rsidRDefault="00BE5E42" w:rsidP="00BE5E42">
            <w:pPr>
              <w:jc w:val="center"/>
              <w:rPr>
                <w:rFonts w:ascii="GHEA Grapalat" w:hAnsi="GHEA Grapalat"/>
                <w:sz w:val="20"/>
                <w:lang w:val="pt-BR"/>
              </w:rPr>
            </w:pPr>
          </w:p>
          <w:p w14:paraId="4AB1FED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A3255" w14:textId="77777777" w:rsidR="00BE5E42" w:rsidRPr="00A71D81" w:rsidRDefault="00BE5E42" w:rsidP="00BE5E42">
            <w:pPr>
              <w:jc w:val="center"/>
              <w:rPr>
                <w:rFonts w:ascii="GHEA Grapalat" w:hAnsi="GHEA Grapalat"/>
                <w:sz w:val="20"/>
                <w:lang w:val="pt-BR"/>
              </w:rPr>
            </w:pPr>
          </w:p>
          <w:p w14:paraId="35B9B182" w14:textId="77777777" w:rsidR="00BE5E42" w:rsidRPr="00A71D81" w:rsidRDefault="00BE5E42" w:rsidP="00BE5E42">
            <w:pPr>
              <w:jc w:val="center"/>
              <w:rPr>
                <w:rFonts w:ascii="GHEA Grapalat" w:hAnsi="GHEA Grapalat"/>
                <w:sz w:val="20"/>
                <w:lang w:val="pt-BR"/>
              </w:rPr>
            </w:pPr>
          </w:p>
          <w:p w14:paraId="2FDB9EC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66BD8A" w14:textId="77777777" w:rsidR="00BE5E42" w:rsidRPr="00A71D81" w:rsidRDefault="00BE5E42" w:rsidP="00BE5E42">
            <w:pPr>
              <w:jc w:val="center"/>
              <w:rPr>
                <w:rFonts w:ascii="GHEA Grapalat" w:hAnsi="GHEA Grapalat"/>
                <w:sz w:val="20"/>
                <w:lang w:val="pt-BR"/>
              </w:rPr>
            </w:pPr>
          </w:p>
          <w:p w14:paraId="5B822608" w14:textId="77777777" w:rsidR="00BE5E42" w:rsidRPr="00A71D81" w:rsidRDefault="00BE5E42" w:rsidP="00BE5E42">
            <w:pPr>
              <w:jc w:val="center"/>
              <w:rPr>
                <w:rFonts w:ascii="GHEA Grapalat" w:hAnsi="GHEA Grapalat"/>
                <w:sz w:val="20"/>
                <w:lang w:val="pt-BR"/>
              </w:rPr>
            </w:pPr>
          </w:p>
          <w:p w14:paraId="2AF9E50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D37157" w14:textId="77777777" w:rsidR="00BE5E42" w:rsidRPr="00A71D81" w:rsidRDefault="00BE5E42" w:rsidP="00BE5E42">
            <w:pPr>
              <w:jc w:val="center"/>
              <w:rPr>
                <w:rFonts w:ascii="GHEA Grapalat" w:hAnsi="GHEA Grapalat"/>
                <w:sz w:val="20"/>
                <w:lang w:val="pt-BR"/>
              </w:rPr>
            </w:pPr>
          </w:p>
          <w:p w14:paraId="7DAFFADB" w14:textId="77777777" w:rsidR="00BE5E42" w:rsidRPr="00A71D81" w:rsidRDefault="00BE5E42" w:rsidP="00BE5E42">
            <w:pPr>
              <w:jc w:val="center"/>
              <w:rPr>
                <w:rFonts w:ascii="GHEA Grapalat" w:hAnsi="GHEA Grapalat"/>
                <w:sz w:val="20"/>
                <w:lang w:val="pt-BR"/>
              </w:rPr>
            </w:pPr>
          </w:p>
          <w:p w14:paraId="6337A51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C5FF42" w14:textId="77777777" w:rsidR="00BE5E42" w:rsidRPr="00A71D81" w:rsidRDefault="00BE5E42" w:rsidP="00BE5E42">
            <w:pPr>
              <w:jc w:val="center"/>
              <w:rPr>
                <w:rFonts w:ascii="GHEA Grapalat" w:hAnsi="GHEA Grapalat"/>
                <w:sz w:val="20"/>
                <w:lang w:val="pt-BR"/>
              </w:rPr>
            </w:pPr>
          </w:p>
          <w:p w14:paraId="0EDE69E3" w14:textId="77777777" w:rsidR="00BE5E42" w:rsidRPr="00A71D81" w:rsidRDefault="00BE5E42" w:rsidP="00BE5E42">
            <w:pPr>
              <w:jc w:val="center"/>
              <w:rPr>
                <w:rFonts w:ascii="GHEA Grapalat" w:hAnsi="GHEA Grapalat"/>
                <w:sz w:val="20"/>
                <w:lang w:val="pt-BR"/>
              </w:rPr>
            </w:pPr>
          </w:p>
          <w:p w14:paraId="0590D3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FEABE" w14:textId="77777777" w:rsidR="00BE5E42" w:rsidRPr="00A71D81" w:rsidRDefault="00BE5E42" w:rsidP="00BE5E42">
            <w:pPr>
              <w:jc w:val="center"/>
              <w:rPr>
                <w:rFonts w:ascii="GHEA Grapalat" w:hAnsi="GHEA Grapalat"/>
                <w:sz w:val="20"/>
                <w:lang w:val="pt-BR"/>
              </w:rPr>
            </w:pPr>
          </w:p>
          <w:p w14:paraId="037D5039" w14:textId="77777777" w:rsidR="00BE5E42" w:rsidRPr="00A71D81" w:rsidRDefault="00BE5E42" w:rsidP="00BE5E42">
            <w:pPr>
              <w:jc w:val="center"/>
              <w:rPr>
                <w:rFonts w:ascii="GHEA Grapalat" w:hAnsi="GHEA Grapalat"/>
                <w:sz w:val="20"/>
                <w:lang w:val="pt-BR"/>
              </w:rPr>
            </w:pPr>
          </w:p>
          <w:p w14:paraId="797B3BF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7B8B22D" w14:textId="77777777" w:rsidR="00BE5E42" w:rsidRPr="00A71D81" w:rsidRDefault="00BE5E42" w:rsidP="00BE5E42">
            <w:pPr>
              <w:jc w:val="center"/>
              <w:rPr>
                <w:rFonts w:ascii="GHEA Grapalat" w:hAnsi="GHEA Grapalat"/>
                <w:sz w:val="20"/>
                <w:lang w:val="pt-BR"/>
              </w:rPr>
            </w:pPr>
          </w:p>
          <w:p w14:paraId="53981F6B" w14:textId="77777777" w:rsidR="00BE5E42" w:rsidRPr="00A71D81" w:rsidRDefault="00BE5E42" w:rsidP="00BE5E42">
            <w:pPr>
              <w:jc w:val="center"/>
              <w:rPr>
                <w:rFonts w:ascii="GHEA Grapalat" w:hAnsi="GHEA Grapalat"/>
                <w:sz w:val="20"/>
                <w:lang w:val="pt-BR"/>
              </w:rPr>
            </w:pPr>
          </w:p>
          <w:p w14:paraId="0DFA391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81D7EDA" w14:textId="77777777" w:rsidTr="00F73513">
        <w:trPr>
          <w:trHeight w:val="1538"/>
        </w:trPr>
        <w:tc>
          <w:tcPr>
            <w:tcW w:w="1980" w:type="dxa"/>
          </w:tcPr>
          <w:p w14:paraId="3F1AA874"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53</w:t>
            </w:r>
          </w:p>
        </w:tc>
        <w:tc>
          <w:tcPr>
            <w:tcW w:w="2700" w:type="dxa"/>
            <w:vAlign w:val="center"/>
          </w:tcPr>
          <w:p w14:paraId="7CBD4CAB" w14:textId="47E87BD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30192900</w:t>
            </w:r>
          </w:p>
        </w:tc>
        <w:tc>
          <w:tcPr>
            <w:tcW w:w="2520" w:type="dxa"/>
            <w:vAlign w:val="center"/>
          </w:tcPr>
          <w:p w14:paraId="053336DC" w14:textId="1CA3ECCD"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ուղղիչ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միջոցներ</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շտրիխ</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վրձինով</w:t>
            </w:r>
            <w:proofErr w:type="spellEnd"/>
          </w:p>
        </w:tc>
        <w:tc>
          <w:tcPr>
            <w:tcW w:w="474" w:type="dxa"/>
          </w:tcPr>
          <w:p w14:paraId="18CC376B" w14:textId="77777777" w:rsidR="00BE5E42" w:rsidRPr="00A71D81" w:rsidRDefault="00BE5E42" w:rsidP="00BE5E42">
            <w:pPr>
              <w:jc w:val="center"/>
              <w:rPr>
                <w:rFonts w:ascii="GHEA Grapalat" w:hAnsi="GHEA Grapalat"/>
                <w:sz w:val="20"/>
                <w:lang w:val="pt-BR"/>
              </w:rPr>
            </w:pPr>
          </w:p>
          <w:p w14:paraId="6D76BEC3" w14:textId="77777777" w:rsidR="00BE5E42" w:rsidRPr="00A71D81" w:rsidRDefault="00BE5E42" w:rsidP="00BE5E42">
            <w:pPr>
              <w:jc w:val="center"/>
              <w:rPr>
                <w:rFonts w:ascii="GHEA Grapalat" w:hAnsi="GHEA Grapalat"/>
                <w:sz w:val="20"/>
                <w:lang w:val="pt-BR"/>
              </w:rPr>
            </w:pPr>
          </w:p>
          <w:p w14:paraId="7F81363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92A02" w14:textId="77777777" w:rsidR="00BE5E42" w:rsidRPr="00A71D81" w:rsidRDefault="00BE5E42" w:rsidP="00BE5E42">
            <w:pPr>
              <w:jc w:val="center"/>
              <w:rPr>
                <w:rFonts w:ascii="GHEA Grapalat" w:hAnsi="GHEA Grapalat"/>
                <w:sz w:val="20"/>
                <w:lang w:val="pt-BR"/>
              </w:rPr>
            </w:pPr>
          </w:p>
          <w:p w14:paraId="499D3C5C" w14:textId="77777777" w:rsidR="00BE5E42" w:rsidRPr="00A71D81" w:rsidRDefault="00BE5E42" w:rsidP="00BE5E42">
            <w:pPr>
              <w:jc w:val="center"/>
              <w:rPr>
                <w:rFonts w:ascii="GHEA Grapalat" w:hAnsi="GHEA Grapalat"/>
                <w:sz w:val="20"/>
                <w:lang w:val="pt-BR"/>
              </w:rPr>
            </w:pPr>
          </w:p>
          <w:p w14:paraId="302160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85A83C" w14:textId="77777777" w:rsidR="00BE5E42" w:rsidRPr="00A71D81" w:rsidRDefault="00BE5E42" w:rsidP="00BE5E42">
            <w:pPr>
              <w:jc w:val="center"/>
              <w:rPr>
                <w:rFonts w:ascii="GHEA Grapalat" w:hAnsi="GHEA Grapalat"/>
                <w:sz w:val="20"/>
                <w:lang w:val="pt-BR"/>
              </w:rPr>
            </w:pPr>
          </w:p>
          <w:p w14:paraId="2193B6CD" w14:textId="77777777" w:rsidR="00BE5E42" w:rsidRPr="00A71D81" w:rsidRDefault="00BE5E42" w:rsidP="00BE5E42">
            <w:pPr>
              <w:jc w:val="center"/>
              <w:rPr>
                <w:rFonts w:ascii="GHEA Grapalat" w:hAnsi="GHEA Grapalat"/>
                <w:sz w:val="20"/>
                <w:lang w:val="pt-BR"/>
              </w:rPr>
            </w:pPr>
          </w:p>
          <w:p w14:paraId="3AD8A85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C00C72" w14:textId="77777777" w:rsidR="00BE5E42" w:rsidRPr="00A71D81" w:rsidRDefault="00BE5E42" w:rsidP="00BE5E42">
            <w:pPr>
              <w:jc w:val="center"/>
              <w:rPr>
                <w:rFonts w:ascii="GHEA Grapalat" w:hAnsi="GHEA Grapalat"/>
                <w:sz w:val="20"/>
                <w:lang w:val="pt-BR"/>
              </w:rPr>
            </w:pPr>
          </w:p>
          <w:p w14:paraId="76AA3346" w14:textId="77777777" w:rsidR="00BE5E42" w:rsidRPr="00A71D81" w:rsidRDefault="00BE5E42" w:rsidP="00BE5E42">
            <w:pPr>
              <w:jc w:val="center"/>
              <w:rPr>
                <w:rFonts w:ascii="GHEA Grapalat" w:hAnsi="GHEA Grapalat"/>
                <w:sz w:val="20"/>
                <w:lang w:val="pt-BR"/>
              </w:rPr>
            </w:pPr>
          </w:p>
          <w:p w14:paraId="7A7DF7A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3430C" w14:textId="77777777" w:rsidR="00BE5E42" w:rsidRPr="00A71D81" w:rsidRDefault="00BE5E42" w:rsidP="00BE5E42">
            <w:pPr>
              <w:jc w:val="center"/>
              <w:rPr>
                <w:rFonts w:ascii="GHEA Grapalat" w:hAnsi="GHEA Grapalat"/>
                <w:sz w:val="20"/>
                <w:lang w:val="pt-BR"/>
              </w:rPr>
            </w:pPr>
          </w:p>
          <w:p w14:paraId="257FFACD" w14:textId="77777777" w:rsidR="00BE5E42" w:rsidRPr="00A71D81" w:rsidRDefault="00BE5E42" w:rsidP="00BE5E42">
            <w:pPr>
              <w:jc w:val="center"/>
              <w:rPr>
                <w:rFonts w:ascii="GHEA Grapalat" w:hAnsi="GHEA Grapalat"/>
                <w:sz w:val="20"/>
                <w:lang w:val="pt-BR"/>
              </w:rPr>
            </w:pPr>
          </w:p>
          <w:p w14:paraId="39C563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80C46A" w14:textId="77777777" w:rsidR="00BE5E42" w:rsidRPr="00A71D81" w:rsidRDefault="00BE5E42" w:rsidP="00BE5E42">
            <w:pPr>
              <w:jc w:val="center"/>
              <w:rPr>
                <w:rFonts w:ascii="GHEA Grapalat" w:hAnsi="GHEA Grapalat"/>
                <w:sz w:val="20"/>
                <w:lang w:val="pt-BR"/>
              </w:rPr>
            </w:pPr>
          </w:p>
          <w:p w14:paraId="3AFBFF1C" w14:textId="77777777" w:rsidR="00BE5E42" w:rsidRPr="00A71D81" w:rsidRDefault="00BE5E42" w:rsidP="00BE5E42">
            <w:pPr>
              <w:jc w:val="center"/>
              <w:rPr>
                <w:rFonts w:ascii="GHEA Grapalat" w:hAnsi="GHEA Grapalat"/>
                <w:sz w:val="20"/>
                <w:lang w:val="pt-BR"/>
              </w:rPr>
            </w:pPr>
          </w:p>
          <w:p w14:paraId="70769E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C7437" w14:textId="77777777" w:rsidR="00BE5E42" w:rsidRPr="00A71D81" w:rsidRDefault="00BE5E42" w:rsidP="00BE5E42">
            <w:pPr>
              <w:jc w:val="center"/>
              <w:rPr>
                <w:rFonts w:ascii="GHEA Grapalat" w:hAnsi="GHEA Grapalat"/>
                <w:sz w:val="20"/>
                <w:lang w:val="pt-BR"/>
              </w:rPr>
            </w:pPr>
          </w:p>
          <w:p w14:paraId="1FF32D6F" w14:textId="77777777" w:rsidR="00BE5E42" w:rsidRPr="00A71D81" w:rsidRDefault="00BE5E42" w:rsidP="00BE5E42">
            <w:pPr>
              <w:jc w:val="center"/>
              <w:rPr>
                <w:rFonts w:ascii="GHEA Grapalat" w:hAnsi="GHEA Grapalat"/>
                <w:sz w:val="20"/>
                <w:lang w:val="pt-BR"/>
              </w:rPr>
            </w:pPr>
          </w:p>
          <w:p w14:paraId="4F22D1C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D723C1" w14:textId="77777777" w:rsidR="00BE5E42" w:rsidRPr="00A71D81" w:rsidRDefault="00BE5E42" w:rsidP="00BE5E42">
            <w:pPr>
              <w:jc w:val="center"/>
              <w:rPr>
                <w:rFonts w:ascii="GHEA Grapalat" w:hAnsi="GHEA Grapalat"/>
                <w:sz w:val="20"/>
                <w:lang w:val="pt-BR"/>
              </w:rPr>
            </w:pPr>
          </w:p>
          <w:p w14:paraId="29834FC6" w14:textId="77777777" w:rsidR="00BE5E42" w:rsidRPr="00A71D81" w:rsidRDefault="00BE5E42" w:rsidP="00BE5E42">
            <w:pPr>
              <w:jc w:val="center"/>
              <w:rPr>
                <w:rFonts w:ascii="GHEA Grapalat" w:hAnsi="GHEA Grapalat"/>
                <w:sz w:val="20"/>
                <w:lang w:val="pt-BR"/>
              </w:rPr>
            </w:pPr>
          </w:p>
          <w:p w14:paraId="2D981C4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26062" w14:textId="77777777" w:rsidR="00BE5E42" w:rsidRPr="00A71D81" w:rsidRDefault="00BE5E42" w:rsidP="00BE5E42">
            <w:pPr>
              <w:jc w:val="center"/>
              <w:rPr>
                <w:rFonts w:ascii="GHEA Grapalat" w:hAnsi="GHEA Grapalat"/>
                <w:sz w:val="20"/>
                <w:lang w:val="pt-BR"/>
              </w:rPr>
            </w:pPr>
          </w:p>
          <w:p w14:paraId="07B8621A" w14:textId="77777777" w:rsidR="00BE5E42" w:rsidRPr="00A71D81" w:rsidRDefault="00BE5E42" w:rsidP="00BE5E42">
            <w:pPr>
              <w:jc w:val="center"/>
              <w:rPr>
                <w:rFonts w:ascii="GHEA Grapalat" w:hAnsi="GHEA Grapalat"/>
                <w:sz w:val="20"/>
                <w:lang w:val="pt-BR"/>
              </w:rPr>
            </w:pPr>
          </w:p>
          <w:p w14:paraId="479832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D23A50" w14:textId="77777777" w:rsidR="00BE5E42" w:rsidRPr="00A71D81" w:rsidRDefault="00BE5E42" w:rsidP="00BE5E42">
            <w:pPr>
              <w:jc w:val="center"/>
              <w:rPr>
                <w:rFonts w:ascii="GHEA Grapalat" w:hAnsi="GHEA Grapalat"/>
                <w:sz w:val="20"/>
                <w:lang w:val="pt-BR"/>
              </w:rPr>
            </w:pPr>
          </w:p>
          <w:p w14:paraId="0013DEF1" w14:textId="77777777" w:rsidR="00BE5E42" w:rsidRPr="00A71D81" w:rsidRDefault="00BE5E42" w:rsidP="00BE5E42">
            <w:pPr>
              <w:jc w:val="center"/>
              <w:rPr>
                <w:rFonts w:ascii="GHEA Grapalat" w:hAnsi="GHEA Grapalat"/>
                <w:sz w:val="20"/>
                <w:lang w:val="pt-BR"/>
              </w:rPr>
            </w:pPr>
          </w:p>
          <w:p w14:paraId="155C68C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CF1CB" w14:textId="77777777" w:rsidR="00BE5E42" w:rsidRPr="00A71D81" w:rsidRDefault="00BE5E42" w:rsidP="00BE5E42">
            <w:pPr>
              <w:jc w:val="center"/>
              <w:rPr>
                <w:rFonts w:ascii="GHEA Grapalat" w:hAnsi="GHEA Grapalat"/>
                <w:sz w:val="20"/>
                <w:lang w:val="pt-BR"/>
              </w:rPr>
            </w:pPr>
          </w:p>
          <w:p w14:paraId="7844A2CC" w14:textId="77777777" w:rsidR="00BE5E42" w:rsidRPr="00A71D81" w:rsidRDefault="00BE5E42" w:rsidP="00BE5E42">
            <w:pPr>
              <w:jc w:val="center"/>
              <w:rPr>
                <w:rFonts w:ascii="GHEA Grapalat" w:hAnsi="GHEA Grapalat"/>
                <w:sz w:val="20"/>
                <w:lang w:val="pt-BR"/>
              </w:rPr>
            </w:pPr>
          </w:p>
          <w:p w14:paraId="7C2660A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565702" w14:textId="77777777" w:rsidR="00BE5E42" w:rsidRPr="00A71D81" w:rsidRDefault="00BE5E42" w:rsidP="00BE5E42">
            <w:pPr>
              <w:jc w:val="center"/>
              <w:rPr>
                <w:rFonts w:ascii="GHEA Grapalat" w:hAnsi="GHEA Grapalat"/>
                <w:sz w:val="20"/>
                <w:lang w:val="pt-BR"/>
              </w:rPr>
            </w:pPr>
          </w:p>
          <w:p w14:paraId="7654C310" w14:textId="77777777" w:rsidR="00BE5E42" w:rsidRPr="00A71D81" w:rsidRDefault="00BE5E42" w:rsidP="00BE5E42">
            <w:pPr>
              <w:jc w:val="center"/>
              <w:rPr>
                <w:rFonts w:ascii="GHEA Grapalat" w:hAnsi="GHEA Grapalat"/>
                <w:sz w:val="20"/>
                <w:lang w:val="pt-BR"/>
              </w:rPr>
            </w:pPr>
          </w:p>
          <w:p w14:paraId="2CCC26C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EF7DAB0" w14:textId="77777777" w:rsidR="00BE5E42" w:rsidRPr="00A71D81" w:rsidRDefault="00BE5E42" w:rsidP="00BE5E42">
            <w:pPr>
              <w:jc w:val="center"/>
              <w:rPr>
                <w:rFonts w:ascii="GHEA Grapalat" w:hAnsi="GHEA Grapalat"/>
                <w:sz w:val="20"/>
                <w:lang w:val="pt-BR"/>
              </w:rPr>
            </w:pPr>
          </w:p>
          <w:p w14:paraId="758D4F3A" w14:textId="77777777" w:rsidR="00BE5E42" w:rsidRPr="00A71D81" w:rsidRDefault="00BE5E42" w:rsidP="00BE5E42">
            <w:pPr>
              <w:jc w:val="center"/>
              <w:rPr>
                <w:rFonts w:ascii="GHEA Grapalat" w:hAnsi="GHEA Grapalat"/>
                <w:sz w:val="20"/>
                <w:lang w:val="pt-BR"/>
              </w:rPr>
            </w:pPr>
          </w:p>
          <w:p w14:paraId="492554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A69B21E" w14:textId="77777777" w:rsidTr="00F73513">
        <w:trPr>
          <w:trHeight w:val="1538"/>
        </w:trPr>
        <w:tc>
          <w:tcPr>
            <w:tcW w:w="1980" w:type="dxa"/>
          </w:tcPr>
          <w:p w14:paraId="5E98511A"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54</w:t>
            </w:r>
          </w:p>
        </w:tc>
        <w:tc>
          <w:tcPr>
            <w:tcW w:w="2700" w:type="dxa"/>
            <w:vAlign w:val="center"/>
          </w:tcPr>
          <w:p w14:paraId="146C3F78" w14:textId="0566FD4F"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30192930</w:t>
            </w:r>
          </w:p>
        </w:tc>
        <w:tc>
          <w:tcPr>
            <w:tcW w:w="2520" w:type="dxa"/>
            <w:vAlign w:val="center"/>
          </w:tcPr>
          <w:p w14:paraId="17CB9D16" w14:textId="2369BCA4"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ուղղիչ</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գրիչ</w:t>
            </w:r>
            <w:proofErr w:type="spellEnd"/>
          </w:p>
        </w:tc>
        <w:tc>
          <w:tcPr>
            <w:tcW w:w="474" w:type="dxa"/>
          </w:tcPr>
          <w:p w14:paraId="79561B32" w14:textId="77777777" w:rsidR="00BE5E42" w:rsidRPr="00A71D81" w:rsidRDefault="00BE5E42" w:rsidP="00BE5E42">
            <w:pPr>
              <w:jc w:val="center"/>
              <w:rPr>
                <w:rFonts w:ascii="GHEA Grapalat" w:hAnsi="GHEA Grapalat"/>
                <w:sz w:val="20"/>
                <w:lang w:val="pt-BR"/>
              </w:rPr>
            </w:pPr>
          </w:p>
          <w:p w14:paraId="775E54EE" w14:textId="77777777" w:rsidR="00BE5E42" w:rsidRPr="00A71D81" w:rsidRDefault="00BE5E42" w:rsidP="00BE5E42">
            <w:pPr>
              <w:jc w:val="center"/>
              <w:rPr>
                <w:rFonts w:ascii="GHEA Grapalat" w:hAnsi="GHEA Grapalat"/>
                <w:sz w:val="20"/>
                <w:lang w:val="pt-BR"/>
              </w:rPr>
            </w:pPr>
          </w:p>
          <w:p w14:paraId="78ED33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778B6" w14:textId="77777777" w:rsidR="00BE5E42" w:rsidRPr="00A71D81" w:rsidRDefault="00BE5E42" w:rsidP="00BE5E42">
            <w:pPr>
              <w:jc w:val="center"/>
              <w:rPr>
                <w:rFonts w:ascii="GHEA Grapalat" w:hAnsi="GHEA Grapalat"/>
                <w:sz w:val="20"/>
                <w:lang w:val="pt-BR"/>
              </w:rPr>
            </w:pPr>
          </w:p>
          <w:p w14:paraId="510EB2DC" w14:textId="77777777" w:rsidR="00BE5E42" w:rsidRPr="00A71D81" w:rsidRDefault="00BE5E42" w:rsidP="00BE5E42">
            <w:pPr>
              <w:jc w:val="center"/>
              <w:rPr>
                <w:rFonts w:ascii="GHEA Grapalat" w:hAnsi="GHEA Grapalat"/>
                <w:sz w:val="20"/>
                <w:lang w:val="pt-BR"/>
              </w:rPr>
            </w:pPr>
          </w:p>
          <w:p w14:paraId="3BF08C7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9BCAD" w14:textId="77777777" w:rsidR="00BE5E42" w:rsidRPr="00A71D81" w:rsidRDefault="00BE5E42" w:rsidP="00BE5E42">
            <w:pPr>
              <w:jc w:val="center"/>
              <w:rPr>
                <w:rFonts w:ascii="GHEA Grapalat" w:hAnsi="GHEA Grapalat"/>
                <w:sz w:val="20"/>
                <w:lang w:val="pt-BR"/>
              </w:rPr>
            </w:pPr>
          </w:p>
          <w:p w14:paraId="25D7ED99" w14:textId="77777777" w:rsidR="00BE5E42" w:rsidRPr="00A71D81" w:rsidRDefault="00BE5E42" w:rsidP="00BE5E42">
            <w:pPr>
              <w:jc w:val="center"/>
              <w:rPr>
                <w:rFonts w:ascii="GHEA Grapalat" w:hAnsi="GHEA Grapalat"/>
                <w:sz w:val="20"/>
                <w:lang w:val="pt-BR"/>
              </w:rPr>
            </w:pPr>
          </w:p>
          <w:p w14:paraId="67C2DBA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0692F" w14:textId="77777777" w:rsidR="00BE5E42" w:rsidRPr="00A71D81" w:rsidRDefault="00BE5E42" w:rsidP="00BE5E42">
            <w:pPr>
              <w:jc w:val="center"/>
              <w:rPr>
                <w:rFonts w:ascii="GHEA Grapalat" w:hAnsi="GHEA Grapalat"/>
                <w:sz w:val="20"/>
                <w:lang w:val="pt-BR"/>
              </w:rPr>
            </w:pPr>
          </w:p>
          <w:p w14:paraId="288004AC" w14:textId="77777777" w:rsidR="00BE5E42" w:rsidRPr="00A71D81" w:rsidRDefault="00BE5E42" w:rsidP="00BE5E42">
            <w:pPr>
              <w:jc w:val="center"/>
              <w:rPr>
                <w:rFonts w:ascii="GHEA Grapalat" w:hAnsi="GHEA Grapalat"/>
                <w:sz w:val="20"/>
                <w:lang w:val="pt-BR"/>
              </w:rPr>
            </w:pPr>
          </w:p>
          <w:p w14:paraId="523FF0B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032340" w14:textId="77777777" w:rsidR="00BE5E42" w:rsidRPr="00A71D81" w:rsidRDefault="00BE5E42" w:rsidP="00BE5E42">
            <w:pPr>
              <w:jc w:val="center"/>
              <w:rPr>
                <w:rFonts w:ascii="GHEA Grapalat" w:hAnsi="GHEA Grapalat"/>
                <w:sz w:val="20"/>
                <w:lang w:val="pt-BR"/>
              </w:rPr>
            </w:pPr>
          </w:p>
          <w:p w14:paraId="656C4EFA" w14:textId="77777777" w:rsidR="00BE5E42" w:rsidRPr="00A71D81" w:rsidRDefault="00BE5E42" w:rsidP="00BE5E42">
            <w:pPr>
              <w:jc w:val="center"/>
              <w:rPr>
                <w:rFonts w:ascii="GHEA Grapalat" w:hAnsi="GHEA Grapalat"/>
                <w:sz w:val="20"/>
                <w:lang w:val="pt-BR"/>
              </w:rPr>
            </w:pPr>
          </w:p>
          <w:p w14:paraId="071EA91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86EEE" w14:textId="77777777" w:rsidR="00BE5E42" w:rsidRPr="00A71D81" w:rsidRDefault="00BE5E42" w:rsidP="00BE5E42">
            <w:pPr>
              <w:jc w:val="center"/>
              <w:rPr>
                <w:rFonts w:ascii="GHEA Grapalat" w:hAnsi="GHEA Grapalat"/>
                <w:sz w:val="20"/>
                <w:lang w:val="pt-BR"/>
              </w:rPr>
            </w:pPr>
          </w:p>
          <w:p w14:paraId="7BD46910" w14:textId="77777777" w:rsidR="00BE5E42" w:rsidRPr="00A71D81" w:rsidRDefault="00BE5E42" w:rsidP="00BE5E42">
            <w:pPr>
              <w:jc w:val="center"/>
              <w:rPr>
                <w:rFonts w:ascii="GHEA Grapalat" w:hAnsi="GHEA Grapalat"/>
                <w:sz w:val="20"/>
                <w:lang w:val="pt-BR"/>
              </w:rPr>
            </w:pPr>
          </w:p>
          <w:p w14:paraId="1ECF8B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3497B" w14:textId="77777777" w:rsidR="00BE5E42" w:rsidRPr="00A71D81" w:rsidRDefault="00BE5E42" w:rsidP="00BE5E42">
            <w:pPr>
              <w:jc w:val="center"/>
              <w:rPr>
                <w:rFonts w:ascii="GHEA Grapalat" w:hAnsi="GHEA Grapalat"/>
                <w:sz w:val="20"/>
                <w:lang w:val="pt-BR"/>
              </w:rPr>
            </w:pPr>
          </w:p>
          <w:p w14:paraId="33C6B878" w14:textId="77777777" w:rsidR="00BE5E42" w:rsidRPr="00A71D81" w:rsidRDefault="00BE5E42" w:rsidP="00BE5E42">
            <w:pPr>
              <w:jc w:val="center"/>
              <w:rPr>
                <w:rFonts w:ascii="GHEA Grapalat" w:hAnsi="GHEA Grapalat"/>
                <w:sz w:val="20"/>
                <w:lang w:val="pt-BR"/>
              </w:rPr>
            </w:pPr>
          </w:p>
          <w:p w14:paraId="699FA3B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579DCF" w14:textId="77777777" w:rsidR="00BE5E42" w:rsidRPr="00A71D81" w:rsidRDefault="00BE5E42" w:rsidP="00BE5E42">
            <w:pPr>
              <w:jc w:val="center"/>
              <w:rPr>
                <w:rFonts w:ascii="GHEA Grapalat" w:hAnsi="GHEA Grapalat"/>
                <w:sz w:val="20"/>
                <w:lang w:val="pt-BR"/>
              </w:rPr>
            </w:pPr>
          </w:p>
          <w:p w14:paraId="384DE63E" w14:textId="77777777" w:rsidR="00BE5E42" w:rsidRPr="00A71D81" w:rsidRDefault="00BE5E42" w:rsidP="00BE5E42">
            <w:pPr>
              <w:jc w:val="center"/>
              <w:rPr>
                <w:rFonts w:ascii="GHEA Grapalat" w:hAnsi="GHEA Grapalat"/>
                <w:sz w:val="20"/>
                <w:lang w:val="pt-BR"/>
              </w:rPr>
            </w:pPr>
          </w:p>
          <w:p w14:paraId="1F869C6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2B315A" w14:textId="77777777" w:rsidR="00BE5E42" w:rsidRPr="00A71D81" w:rsidRDefault="00BE5E42" w:rsidP="00BE5E42">
            <w:pPr>
              <w:jc w:val="center"/>
              <w:rPr>
                <w:rFonts w:ascii="GHEA Grapalat" w:hAnsi="GHEA Grapalat"/>
                <w:sz w:val="20"/>
                <w:lang w:val="pt-BR"/>
              </w:rPr>
            </w:pPr>
          </w:p>
          <w:p w14:paraId="36110EEE" w14:textId="77777777" w:rsidR="00BE5E42" w:rsidRPr="00A71D81" w:rsidRDefault="00BE5E42" w:rsidP="00BE5E42">
            <w:pPr>
              <w:jc w:val="center"/>
              <w:rPr>
                <w:rFonts w:ascii="GHEA Grapalat" w:hAnsi="GHEA Grapalat"/>
                <w:sz w:val="20"/>
                <w:lang w:val="pt-BR"/>
              </w:rPr>
            </w:pPr>
          </w:p>
          <w:p w14:paraId="4776940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18D882" w14:textId="77777777" w:rsidR="00BE5E42" w:rsidRPr="00A71D81" w:rsidRDefault="00BE5E42" w:rsidP="00BE5E42">
            <w:pPr>
              <w:jc w:val="center"/>
              <w:rPr>
                <w:rFonts w:ascii="GHEA Grapalat" w:hAnsi="GHEA Grapalat"/>
                <w:sz w:val="20"/>
                <w:lang w:val="pt-BR"/>
              </w:rPr>
            </w:pPr>
          </w:p>
          <w:p w14:paraId="7336CD83" w14:textId="77777777" w:rsidR="00BE5E42" w:rsidRPr="00A71D81" w:rsidRDefault="00BE5E42" w:rsidP="00BE5E42">
            <w:pPr>
              <w:jc w:val="center"/>
              <w:rPr>
                <w:rFonts w:ascii="GHEA Grapalat" w:hAnsi="GHEA Grapalat"/>
                <w:sz w:val="20"/>
                <w:lang w:val="pt-BR"/>
              </w:rPr>
            </w:pPr>
          </w:p>
          <w:p w14:paraId="1877161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969791" w14:textId="77777777" w:rsidR="00BE5E42" w:rsidRPr="00A71D81" w:rsidRDefault="00BE5E42" w:rsidP="00BE5E42">
            <w:pPr>
              <w:jc w:val="center"/>
              <w:rPr>
                <w:rFonts w:ascii="GHEA Grapalat" w:hAnsi="GHEA Grapalat"/>
                <w:sz w:val="20"/>
                <w:lang w:val="pt-BR"/>
              </w:rPr>
            </w:pPr>
          </w:p>
          <w:p w14:paraId="4B416626" w14:textId="77777777" w:rsidR="00BE5E42" w:rsidRPr="00A71D81" w:rsidRDefault="00BE5E42" w:rsidP="00BE5E42">
            <w:pPr>
              <w:jc w:val="center"/>
              <w:rPr>
                <w:rFonts w:ascii="GHEA Grapalat" w:hAnsi="GHEA Grapalat"/>
                <w:sz w:val="20"/>
                <w:lang w:val="pt-BR"/>
              </w:rPr>
            </w:pPr>
          </w:p>
          <w:p w14:paraId="26F89CC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3DB2F" w14:textId="77777777" w:rsidR="00BE5E42" w:rsidRPr="00A71D81" w:rsidRDefault="00BE5E42" w:rsidP="00BE5E42">
            <w:pPr>
              <w:jc w:val="center"/>
              <w:rPr>
                <w:rFonts w:ascii="GHEA Grapalat" w:hAnsi="GHEA Grapalat"/>
                <w:sz w:val="20"/>
                <w:lang w:val="pt-BR"/>
              </w:rPr>
            </w:pPr>
          </w:p>
          <w:p w14:paraId="6B1C5FD5" w14:textId="77777777" w:rsidR="00BE5E42" w:rsidRPr="00A71D81" w:rsidRDefault="00BE5E42" w:rsidP="00BE5E42">
            <w:pPr>
              <w:jc w:val="center"/>
              <w:rPr>
                <w:rFonts w:ascii="GHEA Grapalat" w:hAnsi="GHEA Grapalat"/>
                <w:sz w:val="20"/>
                <w:lang w:val="pt-BR"/>
              </w:rPr>
            </w:pPr>
          </w:p>
          <w:p w14:paraId="3A954C5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9E770E" w14:textId="77777777" w:rsidR="00BE5E42" w:rsidRPr="00A71D81" w:rsidRDefault="00BE5E42" w:rsidP="00BE5E42">
            <w:pPr>
              <w:jc w:val="center"/>
              <w:rPr>
                <w:rFonts w:ascii="GHEA Grapalat" w:hAnsi="GHEA Grapalat"/>
                <w:sz w:val="20"/>
                <w:lang w:val="pt-BR"/>
              </w:rPr>
            </w:pPr>
          </w:p>
          <w:p w14:paraId="364A1892" w14:textId="77777777" w:rsidR="00BE5E42" w:rsidRPr="00A71D81" w:rsidRDefault="00BE5E42" w:rsidP="00BE5E42">
            <w:pPr>
              <w:jc w:val="center"/>
              <w:rPr>
                <w:rFonts w:ascii="GHEA Grapalat" w:hAnsi="GHEA Grapalat"/>
                <w:sz w:val="20"/>
                <w:lang w:val="pt-BR"/>
              </w:rPr>
            </w:pPr>
          </w:p>
          <w:p w14:paraId="539D73A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1EFECD92" w14:textId="77777777" w:rsidTr="00F73513">
        <w:trPr>
          <w:trHeight w:val="1538"/>
        </w:trPr>
        <w:tc>
          <w:tcPr>
            <w:tcW w:w="1980" w:type="dxa"/>
          </w:tcPr>
          <w:p w14:paraId="23E2FF71"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55</w:t>
            </w:r>
          </w:p>
        </w:tc>
        <w:tc>
          <w:tcPr>
            <w:tcW w:w="2700" w:type="dxa"/>
            <w:vAlign w:val="center"/>
          </w:tcPr>
          <w:p w14:paraId="566E6405" w14:textId="22618CD8"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39241141</w:t>
            </w:r>
          </w:p>
        </w:tc>
        <w:tc>
          <w:tcPr>
            <w:tcW w:w="2520" w:type="dxa"/>
            <w:vAlign w:val="center"/>
          </w:tcPr>
          <w:p w14:paraId="64000914" w14:textId="273EF29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դանակ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գրասենյակային</w:t>
            </w:r>
            <w:proofErr w:type="spellEnd"/>
          </w:p>
        </w:tc>
        <w:tc>
          <w:tcPr>
            <w:tcW w:w="474" w:type="dxa"/>
          </w:tcPr>
          <w:p w14:paraId="7069285E" w14:textId="77777777" w:rsidR="00BE5E42" w:rsidRPr="00A71D81" w:rsidRDefault="00BE5E42" w:rsidP="00BE5E42">
            <w:pPr>
              <w:jc w:val="center"/>
              <w:rPr>
                <w:rFonts w:ascii="GHEA Grapalat" w:hAnsi="GHEA Grapalat"/>
                <w:sz w:val="20"/>
                <w:lang w:val="pt-BR"/>
              </w:rPr>
            </w:pPr>
          </w:p>
          <w:p w14:paraId="0D3E91C4" w14:textId="77777777" w:rsidR="00BE5E42" w:rsidRPr="00A71D81" w:rsidRDefault="00BE5E42" w:rsidP="00BE5E42">
            <w:pPr>
              <w:jc w:val="center"/>
              <w:rPr>
                <w:rFonts w:ascii="GHEA Grapalat" w:hAnsi="GHEA Grapalat"/>
                <w:sz w:val="20"/>
                <w:lang w:val="pt-BR"/>
              </w:rPr>
            </w:pPr>
          </w:p>
          <w:p w14:paraId="346ACA2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DAB5C6" w14:textId="77777777" w:rsidR="00BE5E42" w:rsidRPr="00A71D81" w:rsidRDefault="00BE5E42" w:rsidP="00BE5E42">
            <w:pPr>
              <w:jc w:val="center"/>
              <w:rPr>
                <w:rFonts w:ascii="GHEA Grapalat" w:hAnsi="GHEA Grapalat"/>
                <w:sz w:val="20"/>
                <w:lang w:val="pt-BR"/>
              </w:rPr>
            </w:pPr>
          </w:p>
          <w:p w14:paraId="047C6B30" w14:textId="77777777" w:rsidR="00BE5E42" w:rsidRPr="00A71D81" w:rsidRDefault="00BE5E42" w:rsidP="00BE5E42">
            <w:pPr>
              <w:jc w:val="center"/>
              <w:rPr>
                <w:rFonts w:ascii="GHEA Grapalat" w:hAnsi="GHEA Grapalat"/>
                <w:sz w:val="20"/>
                <w:lang w:val="pt-BR"/>
              </w:rPr>
            </w:pPr>
          </w:p>
          <w:p w14:paraId="3428C67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27549" w14:textId="77777777" w:rsidR="00BE5E42" w:rsidRPr="00A71D81" w:rsidRDefault="00BE5E42" w:rsidP="00BE5E42">
            <w:pPr>
              <w:jc w:val="center"/>
              <w:rPr>
                <w:rFonts w:ascii="GHEA Grapalat" w:hAnsi="GHEA Grapalat"/>
                <w:sz w:val="20"/>
                <w:lang w:val="pt-BR"/>
              </w:rPr>
            </w:pPr>
          </w:p>
          <w:p w14:paraId="456A31E2" w14:textId="77777777" w:rsidR="00BE5E42" w:rsidRPr="00A71D81" w:rsidRDefault="00BE5E42" w:rsidP="00BE5E42">
            <w:pPr>
              <w:jc w:val="center"/>
              <w:rPr>
                <w:rFonts w:ascii="GHEA Grapalat" w:hAnsi="GHEA Grapalat"/>
                <w:sz w:val="20"/>
                <w:lang w:val="pt-BR"/>
              </w:rPr>
            </w:pPr>
          </w:p>
          <w:p w14:paraId="1608861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0C0148" w14:textId="77777777" w:rsidR="00BE5E42" w:rsidRPr="00A71D81" w:rsidRDefault="00BE5E42" w:rsidP="00BE5E42">
            <w:pPr>
              <w:jc w:val="center"/>
              <w:rPr>
                <w:rFonts w:ascii="GHEA Grapalat" w:hAnsi="GHEA Grapalat"/>
                <w:sz w:val="20"/>
                <w:lang w:val="pt-BR"/>
              </w:rPr>
            </w:pPr>
          </w:p>
          <w:p w14:paraId="479A0F75" w14:textId="77777777" w:rsidR="00BE5E42" w:rsidRPr="00A71D81" w:rsidRDefault="00BE5E42" w:rsidP="00BE5E42">
            <w:pPr>
              <w:jc w:val="center"/>
              <w:rPr>
                <w:rFonts w:ascii="GHEA Grapalat" w:hAnsi="GHEA Grapalat"/>
                <w:sz w:val="20"/>
                <w:lang w:val="pt-BR"/>
              </w:rPr>
            </w:pPr>
          </w:p>
          <w:p w14:paraId="7C4FCF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26CFD" w14:textId="77777777" w:rsidR="00BE5E42" w:rsidRPr="00A71D81" w:rsidRDefault="00BE5E42" w:rsidP="00BE5E42">
            <w:pPr>
              <w:jc w:val="center"/>
              <w:rPr>
                <w:rFonts w:ascii="GHEA Grapalat" w:hAnsi="GHEA Grapalat"/>
                <w:sz w:val="20"/>
                <w:lang w:val="pt-BR"/>
              </w:rPr>
            </w:pPr>
          </w:p>
          <w:p w14:paraId="4FABEFDD" w14:textId="77777777" w:rsidR="00BE5E42" w:rsidRPr="00A71D81" w:rsidRDefault="00BE5E42" w:rsidP="00BE5E42">
            <w:pPr>
              <w:jc w:val="center"/>
              <w:rPr>
                <w:rFonts w:ascii="GHEA Grapalat" w:hAnsi="GHEA Grapalat"/>
                <w:sz w:val="20"/>
                <w:lang w:val="pt-BR"/>
              </w:rPr>
            </w:pPr>
          </w:p>
          <w:p w14:paraId="121DD5D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169CE" w14:textId="77777777" w:rsidR="00BE5E42" w:rsidRPr="00A71D81" w:rsidRDefault="00BE5E42" w:rsidP="00BE5E42">
            <w:pPr>
              <w:jc w:val="center"/>
              <w:rPr>
                <w:rFonts w:ascii="GHEA Grapalat" w:hAnsi="GHEA Grapalat"/>
                <w:sz w:val="20"/>
                <w:lang w:val="pt-BR"/>
              </w:rPr>
            </w:pPr>
          </w:p>
          <w:p w14:paraId="5464CF5D" w14:textId="77777777" w:rsidR="00BE5E42" w:rsidRPr="00A71D81" w:rsidRDefault="00BE5E42" w:rsidP="00BE5E42">
            <w:pPr>
              <w:jc w:val="center"/>
              <w:rPr>
                <w:rFonts w:ascii="GHEA Grapalat" w:hAnsi="GHEA Grapalat"/>
                <w:sz w:val="20"/>
                <w:lang w:val="pt-BR"/>
              </w:rPr>
            </w:pPr>
          </w:p>
          <w:p w14:paraId="3A74003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395198" w14:textId="77777777" w:rsidR="00BE5E42" w:rsidRPr="00A71D81" w:rsidRDefault="00BE5E42" w:rsidP="00BE5E42">
            <w:pPr>
              <w:jc w:val="center"/>
              <w:rPr>
                <w:rFonts w:ascii="GHEA Grapalat" w:hAnsi="GHEA Grapalat"/>
                <w:sz w:val="20"/>
                <w:lang w:val="pt-BR"/>
              </w:rPr>
            </w:pPr>
          </w:p>
          <w:p w14:paraId="24FBE141" w14:textId="77777777" w:rsidR="00BE5E42" w:rsidRPr="00A71D81" w:rsidRDefault="00BE5E42" w:rsidP="00BE5E42">
            <w:pPr>
              <w:jc w:val="center"/>
              <w:rPr>
                <w:rFonts w:ascii="GHEA Grapalat" w:hAnsi="GHEA Grapalat"/>
                <w:sz w:val="20"/>
                <w:lang w:val="pt-BR"/>
              </w:rPr>
            </w:pPr>
          </w:p>
          <w:p w14:paraId="6DFD347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24F09" w14:textId="77777777" w:rsidR="00BE5E42" w:rsidRPr="00A71D81" w:rsidRDefault="00BE5E42" w:rsidP="00BE5E42">
            <w:pPr>
              <w:jc w:val="center"/>
              <w:rPr>
                <w:rFonts w:ascii="GHEA Grapalat" w:hAnsi="GHEA Grapalat"/>
                <w:sz w:val="20"/>
                <w:lang w:val="pt-BR"/>
              </w:rPr>
            </w:pPr>
          </w:p>
          <w:p w14:paraId="102EE0B8" w14:textId="77777777" w:rsidR="00BE5E42" w:rsidRPr="00A71D81" w:rsidRDefault="00BE5E42" w:rsidP="00BE5E42">
            <w:pPr>
              <w:jc w:val="center"/>
              <w:rPr>
                <w:rFonts w:ascii="GHEA Grapalat" w:hAnsi="GHEA Grapalat"/>
                <w:sz w:val="20"/>
                <w:lang w:val="pt-BR"/>
              </w:rPr>
            </w:pPr>
          </w:p>
          <w:p w14:paraId="716F9B2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01CBB" w14:textId="77777777" w:rsidR="00BE5E42" w:rsidRPr="00A71D81" w:rsidRDefault="00BE5E42" w:rsidP="00BE5E42">
            <w:pPr>
              <w:jc w:val="center"/>
              <w:rPr>
                <w:rFonts w:ascii="GHEA Grapalat" w:hAnsi="GHEA Grapalat"/>
                <w:sz w:val="20"/>
                <w:lang w:val="pt-BR"/>
              </w:rPr>
            </w:pPr>
          </w:p>
          <w:p w14:paraId="567B0B9F" w14:textId="77777777" w:rsidR="00BE5E42" w:rsidRPr="00A71D81" w:rsidRDefault="00BE5E42" w:rsidP="00BE5E42">
            <w:pPr>
              <w:jc w:val="center"/>
              <w:rPr>
                <w:rFonts w:ascii="GHEA Grapalat" w:hAnsi="GHEA Grapalat"/>
                <w:sz w:val="20"/>
                <w:lang w:val="pt-BR"/>
              </w:rPr>
            </w:pPr>
          </w:p>
          <w:p w14:paraId="4979BCD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F258D" w14:textId="77777777" w:rsidR="00BE5E42" w:rsidRPr="00A71D81" w:rsidRDefault="00BE5E42" w:rsidP="00BE5E42">
            <w:pPr>
              <w:jc w:val="center"/>
              <w:rPr>
                <w:rFonts w:ascii="GHEA Grapalat" w:hAnsi="GHEA Grapalat"/>
                <w:sz w:val="20"/>
                <w:lang w:val="pt-BR"/>
              </w:rPr>
            </w:pPr>
          </w:p>
          <w:p w14:paraId="1D608610" w14:textId="77777777" w:rsidR="00BE5E42" w:rsidRPr="00A71D81" w:rsidRDefault="00BE5E42" w:rsidP="00BE5E42">
            <w:pPr>
              <w:jc w:val="center"/>
              <w:rPr>
                <w:rFonts w:ascii="GHEA Grapalat" w:hAnsi="GHEA Grapalat"/>
                <w:sz w:val="20"/>
                <w:lang w:val="pt-BR"/>
              </w:rPr>
            </w:pPr>
          </w:p>
          <w:p w14:paraId="1B03E69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B2BD7E" w14:textId="77777777" w:rsidR="00BE5E42" w:rsidRPr="00A71D81" w:rsidRDefault="00BE5E42" w:rsidP="00BE5E42">
            <w:pPr>
              <w:jc w:val="center"/>
              <w:rPr>
                <w:rFonts w:ascii="GHEA Grapalat" w:hAnsi="GHEA Grapalat"/>
                <w:sz w:val="20"/>
                <w:lang w:val="pt-BR"/>
              </w:rPr>
            </w:pPr>
          </w:p>
          <w:p w14:paraId="071C8E47" w14:textId="77777777" w:rsidR="00BE5E42" w:rsidRPr="00A71D81" w:rsidRDefault="00BE5E42" w:rsidP="00BE5E42">
            <w:pPr>
              <w:jc w:val="center"/>
              <w:rPr>
                <w:rFonts w:ascii="GHEA Grapalat" w:hAnsi="GHEA Grapalat"/>
                <w:sz w:val="20"/>
                <w:lang w:val="pt-BR"/>
              </w:rPr>
            </w:pPr>
          </w:p>
          <w:p w14:paraId="6D8AE4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7B503A" w14:textId="77777777" w:rsidR="00BE5E42" w:rsidRPr="00A71D81" w:rsidRDefault="00BE5E42" w:rsidP="00BE5E42">
            <w:pPr>
              <w:jc w:val="center"/>
              <w:rPr>
                <w:rFonts w:ascii="GHEA Grapalat" w:hAnsi="GHEA Grapalat"/>
                <w:sz w:val="20"/>
                <w:lang w:val="pt-BR"/>
              </w:rPr>
            </w:pPr>
          </w:p>
          <w:p w14:paraId="09C17573" w14:textId="77777777" w:rsidR="00BE5E42" w:rsidRPr="00A71D81" w:rsidRDefault="00BE5E42" w:rsidP="00BE5E42">
            <w:pPr>
              <w:jc w:val="center"/>
              <w:rPr>
                <w:rFonts w:ascii="GHEA Grapalat" w:hAnsi="GHEA Grapalat"/>
                <w:sz w:val="20"/>
                <w:lang w:val="pt-BR"/>
              </w:rPr>
            </w:pPr>
          </w:p>
          <w:p w14:paraId="5DC36EF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85617C" w14:textId="77777777" w:rsidR="00BE5E42" w:rsidRPr="00A71D81" w:rsidRDefault="00BE5E42" w:rsidP="00BE5E42">
            <w:pPr>
              <w:jc w:val="center"/>
              <w:rPr>
                <w:rFonts w:ascii="GHEA Grapalat" w:hAnsi="GHEA Grapalat"/>
                <w:sz w:val="20"/>
                <w:lang w:val="pt-BR"/>
              </w:rPr>
            </w:pPr>
          </w:p>
          <w:p w14:paraId="70F9A4C4" w14:textId="77777777" w:rsidR="00BE5E42" w:rsidRPr="00A71D81" w:rsidRDefault="00BE5E42" w:rsidP="00BE5E42">
            <w:pPr>
              <w:jc w:val="center"/>
              <w:rPr>
                <w:rFonts w:ascii="GHEA Grapalat" w:hAnsi="GHEA Grapalat"/>
                <w:sz w:val="20"/>
                <w:lang w:val="pt-BR"/>
              </w:rPr>
            </w:pPr>
          </w:p>
          <w:p w14:paraId="3432E16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87EE506" w14:textId="77777777" w:rsidTr="00F73513">
        <w:trPr>
          <w:trHeight w:val="1538"/>
        </w:trPr>
        <w:tc>
          <w:tcPr>
            <w:tcW w:w="1980" w:type="dxa"/>
          </w:tcPr>
          <w:p w14:paraId="30210BA5"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56</w:t>
            </w:r>
          </w:p>
        </w:tc>
        <w:tc>
          <w:tcPr>
            <w:tcW w:w="2700" w:type="dxa"/>
            <w:vAlign w:val="center"/>
          </w:tcPr>
          <w:p w14:paraId="7EC875DB" w14:textId="01D24F6A"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39263410/1</w:t>
            </w:r>
          </w:p>
        </w:tc>
        <w:tc>
          <w:tcPr>
            <w:tcW w:w="2520" w:type="dxa"/>
            <w:vAlign w:val="center"/>
          </w:tcPr>
          <w:p w14:paraId="6B5E463F" w14:textId="565F3AA2"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ամրակ</w:t>
            </w:r>
            <w:proofErr w:type="spellEnd"/>
          </w:p>
        </w:tc>
        <w:tc>
          <w:tcPr>
            <w:tcW w:w="474" w:type="dxa"/>
          </w:tcPr>
          <w:p w14:paraId="1AB9CA1D" w14:textId="77777777" w:rsidR="00BE5E42" w:rsidRPr="00A71D81" w:rsidRDefault="00BE5E42" w:rsidP="00BE5E42">
            <w:pPr>
              <w:jc w:val="center"/>
              <w:rPr>
                <w:rFonts w:ascii="GHEA Grapalat" w:hAnsi="GHEA Grapalat"/>
                <w:sz w:val="20"/>
                <w:lang w:val="pt-BR"/>
              </w:rPr>
            </w:pPr>
          </w:p>
          <w:p w14:paraId="648B6B50" w14:textId="77777777" w:rsidR="00BE5E42" w:rsidRPr="00A71D81" w:rsidRDefault="00BE5E42" w:rsidP="00BE5E42">
            <w:pPr>
              <w:jc w:val="center"/>
              <w:rPr>
                <w:rFonts w:ascii="GHEA Grapalat" w:hAnsi="GHEA Grapalat"/>
                <w:sz w:val="20"/>
                <w:lang w:val="pt-BR"/>
              </w:rPr>
            </w:pPr>
          </w:p>
          <w:p w14:paraId="53A0BF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DC402A" w14:textId="77777777" w:rsidR="00BE5E42" w:rsidRPr="00A71D81" w:rsidRDefault="00BE5E42" w:rsidP="00BE5E42">
            <w:pPr>
              <w:jc w:val="center"/>
              <w:rPr>
                <w:rFonts w:ascii="GHEA Grapalat" w:hAnsi="GHEA Grapalat"/>
                <w:sz w:val="20"/>
                <w:lang w:val="pt-BR"/>
              </w:rPr>
            </w:pPr>
          </w:p>
          <w:p w14:paraId="1496725D" w14:textId="77777777" w:rsidR="00BE5E42" w:rsidRPr="00A71D81" w:rsidRDefault="00BE5E42" w:rsidP="00BE5E42">
            <w:pPr>
              <w:jc w:val="center"/>
              <w:rPr>
                <w:rFonts w:ascii="GHEA Grapalat" w:hAnsi="GHEA Grapalat"/>
                <w:sz w:val="20"/>
                <w:lang w:val="pt-BR"/>
              </w:rPr>
            </w:pPr>
          </w:p>
          <w:p w14:paraId="6AAE0AD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39927" w14:textId="77777777" w:rsidR="00BE5E42" w:rsidRPr="00A71D81" w:rsidRDefault="00BE5E42" w:rsidP="00BE5E42">
            <w:pPr>
              <w:jc w:val="center"/>
              <w:rPr>
                <w:rFonts w:ascii="GHEA Grapalat" w:hAnsi="GHEA Grapalat"/>
                <w:sz w:val="20"/>
                <w:lang w:val="pt-BR"/>
              </w:rPr>
            </w:pPr>
          </w:p>
          <w:p w14:paraId="037730FB" w14:textId="77777777" w:rsidR="00BE5E42" w:rsidRPr="00A71D81" w:rsidRDefault="00BE5E42" w:rsidP="00BE5E42">
            <w:pPr>
              <w:jc w:val="center"/>
              <w:rPr>
                <w:rFonts w:ascii="GHEA Grapalat" w:hAnsi="GHEA Grapalat"/>
                <w:sz w:val="20"/>
                <w:lang w:val="pt-BR"/>
              </w:rPr>
            </w:pPr>
          </w:p>
          <w:p w14:paraId="0E9ECF6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82B96" w14:textId="77777777" w:rsidR="00BE5E42" w:rsidRPr="00A71D81" w:rsidRDefault="00BE5E42" w:rsidP="00BE5E42">
            <w:pPr>
              <w:jc w:val="center"/>
              <w:rPr>
                <w:rFonts w:ascii="GHEA Grapalat" w:hAnsi="GHEA Grapalat"/>
                <w:sz w:val="20"/>
                <w:lang w:val="pt-BR"/>
              </w:rPr>
            </w:pPr>
          </w:p>
          <w:p w14:paraId="6BFD1306" w14:textId="77777777" w:rsidR="00BE5E42" w:rsidRPr="00A71D81" w:rsidRDefault="00BE5E42" w:rsidP="00BE5E42">
            <w:pPr>
              <w:jc w:val="center"/>
              <w:rPr>
                <w:rFonts w:ascii="GHEA Grapalat" w:hAnsi="GHEA Grapalat"/>
                <w:sz w:val="20"/>
                <w:lang w:val="pt-BR"/>
              </w:rPr>
            </w:pPr>
          </w:p>
          <w:p w14:paraId="66CFBEF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DF132E" w14:textId="77777777" w:rsidR="00BE5E42" w:rsidRPr="00A71D81" w:rsidRDefault="00BE5E42" w:rsidP="00BE5E42">
            <w:pPr>
              <w:jc w:val="center"/>
              <w:rPr>
                <w:rFonts w:ascii="GHEA Grapalat" w:hAnsi="GHEA Grapalat"/>
                <w:sz w:val="20"/>
                <w:lang w:val="pt-BR"/>
              </w:rPr>
            </w:pPr>
          </w:p>
          <w:p w14:paraId="6AEF9DAE" w14:textId="77777777" w:rsidR="00BE5E42" w:rsidRPr="00A71D81" w:rsidRDefault="00BE5E42" w:rsidP="00BE5E42">
            <w:pPr>
              <w:jc w:val="center"/>
              <w:rPr>
                <w:rFonts w:ascii="GHEA Grapalat" w:hAnsi="GHEA Grapalat"/>
                <w:sz w:val="20"/>
                <w:lang w:val="pt-BR"/>
              </w:rPr>
            </w:pPr>
          </w:p>
          <w:p w14:paraId="058111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83323" w14:textId="77777777" w:rsidR="00BE5E42" w:rsidRPr="00A71D81" w:rsidRDefault="00BE5E42" w:rsidP="00BE5E42">
            <w:pPr>
              <w:jc w:val="center"/>
              <w:rPr>
                <w:rFonts w:ascii="GHEA Grapalat" w:hAnsi="GHEA Grapalat"/>
                <w:sz w:val="20"/>
                <w:lang w:val="pt-BR"/>
              </w:rPr>
            </w:pPr>
          </w:p>
          <w:p w14:paraId="5B1E99EF" w14:textId="77777777" w:rsidR="00BE5E42" w:rsidRPr="00A71D81" w:rsidRDefault="00BE5E42" w:rsidP="00BE5E42">
            <w:pPr>
              <w:jc w:val="center"/>
              <w:rPr>
                <w:rFonts w:ascii="GHEA Grapalat" w:hAnsi="GHEA Grapalat"/>
                <w:sz w:val="20"/>
                <w:lang w:val="pt-BR"/>
              </w:rPr>
            </w:pPr>
          </w:p>
          <w:p w14:paraId="400445F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CA390" w14:textId="77777777" w:rsidR="00BE5E42" w:rsidRPr="00A71D81" w:rsidRDefault="00BE5E42" w:rsidP="00BE5E42">
            <w:pPr>
              <w:jc w:val="center"/>
              <w:rPr>
                <w:rFonts w:ascii="GHEA Grapalat" w:hAnsi="GHEA Grapalat"/>
                <w:sz w:val="20"/>
                <w:lang w:val="pt-BR"/>
              </w:rPr>
            </w:pPr>
          </w:p>
          <w:p w14:paraId="3D1BCA2B" w14:textId="77777777" w:rsidR="00BE5E42" w:rsidRPr="00A71D81" w:rsidRDefault="00BE5E42" w:rsidP="00BE5E42">
            <w:pPr>
              <w:jc w:val="center"/>
              <w:rPr>
                <w:rFonts w:ascii="GHEA Grapalat" w:hAnsi="GHEA Grapalat"/>
                <w:sz w:val="20"/>
                <w:lang w:val="pt-BR"/>
              </w:rPr>
            </w:pPr>
          </w:p>
          <w:p w14:paraId="6E279B0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73395B" w14:textId="77777777" w:rsidR="00BE5E42" w:rsidRPr="00A71D81" w:rsidRDefault="00BE5E42" w:rsidP="00BE5E42">
            <w:pPr>
              <w:jc w:val="center"/>
              <w:rPr>
                <w:rFonts w:ascii="GHEA Grapalat" w:hAnsi="GHEA Grapalat"/>
                <w:sz w:val="20"/>
                <w:lang w:val="pt-BR"/>
              </w:rPr>
            </w:pPr>
          </w:p>
          <w:p w14:paraId="5F6C1B6B" w14:textId="77777777" w:rsidR="00BE5E42" w:rsidRPr="00A71D81" w:rsidRDefault="00BE5E42" w:rsidP="00BE5E42">
            <w:pPr>
              <w:jc w:val="center"/>
              <w:rPr>
                <w:rFonts w:ascii="GHEA Grapalat" w:hAnsi="GHEA Grapalat"/>
                <w:sz w:val="20"/>
                <w:lang w:val="pt-BR"/>
              </w:rPr>
            </w:pPr>
          </w:p>
          <w:p w14:paraId="5164BD0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B47CBA" w14:textId="77777777" w:rsidR="00BE5E42" w:rsidRPr="00A71D81" w:rsidRDefault="00BE5E42" w:rsidP="00BE5E42">
            <w:pPr>
              <w:jc w:val="center"/>
              <w:rPr>
                <w:rFonts w:ascii="GHEA Grapalat" w:hAnsi="GHEA Grapalat"/>
                <w:sz w:val="20"/>
                <w:lang w:val="pt-BR"/>
              </w:rPr>
            </w:pPr>
          </w:p>
          <w:p w14:paraId="4721B47A" w14:textId="77777777" w:rsidR="00BE5E42" w:rsidRPr="00A71D81" w:rsidRDefault="00BE5E42" w:rsidP="00BE5E42">
            <w:pPr>
              <w:jc w:val="center"/>
              <w:rPr>
                <w:rFonts w:ascii="GHEA Grapalat" w:hAnsi="GHEA Grapalat"/>
                <w:sz w:val="20"/>
                <w:lang w:val="pt-BR"/>
              </w:rPr>
            </w:pPr>
          </w:p>
          <w:p w14:paraId="73157C0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49607" w14:textId="77777777" w:rsidR="00BE5E42" w:rsidRPr="00A71D81" w:rsidRDefault="00BE5E42" w:rsidP="00BE5E42">
            <w:pPr>
              <w:jc w:val="center"/>
              <w:rPr>
                <w:rFonts w:ascii="GHEA Grapalat" w:hAnsi="GHEA Grapalat"/>
                <w:sz w:val="20"/>
                <w:lang w:val="pt-BR"/>
              </w:rPr>
            </w:pPr>
          </w:p>
          <w:p w14:paraId="543C50E6" w14:textId="77777777" w:rsidR="00BE5E42" w:rsidRPr="00A71D81" w:rsidRDefault="00BE5E42" w:rsidP="00BE5E42">
            <w:pPr>
              <w:jc w:val="center"/>
              <w:rPr>
                <w:rFonts w:ascii="GHEA Grapalat" w:hAnsi="GHEA Grapalat"/>
                <w:sz w:val="20"/>
                <w:lang w:val="pt-BR"/>
              </w:rPr>
            </w:pPr>
          </w:p>
          <w:p w14:paraId="28F876E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F62C3F" w14:textId="77777777" w:rsidR="00BE5E42" w:rsidRPr="00A71D81" w:rsidRDefault="00BE5E42" w:rsidP="00BE5E42">
            <w:pPr>
              <w:jc w:val="center"/>
              <w:rPr>
                <w:rFonts w:ascii="GHEA Grapalat" w:hAnsi="GHEA Grapalat"/>
                <w:sz w:val="20"/>
                <w:lang w:val="pt-BR"/>
              </w:rPr>
            </w:pPr>
          </w:p>
          <w:p w14:paraId="250C4CCC" w14:textId="77777777" w:rsidR="00BE5E42" w:rsidRPr="00A71D81" w:rsidRDefault="00BE5E42" w:rsidP="00BE5E42">
            <w:pPr>
              <w:jc w:val="center"/>
              <w:rPr>
                <w:rFonts w:ascii="GHEA Grapalat" w:hAnsi="GHEA Grapalat"/>
                <w:sz w:val="20"/>
                <w:lang w:val="pt-BR"/>
              </w:rPr>
            </w:pPr>
          </w:p>
          <w:p w14:paraId="63EAF4C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BCE80E" w14:textId="77777777" w:rsidR="00BE5E42" w:rsidRPr="00A71D81" w:rsidRDefault="00BE5E42" w:rsidP="00BE5E42">
            <w:pPr>
              <w:jc w:val="center"/>
              <w:rPr>
                <w:rFonts w:ascii="GHEA Grapalat" w:hAnsi="GHEA Grapalat"/>
                <w:sz w:val="20"/>
                <w:lang w:val="pt-BR"/>
              </w:rPr>
            </w:pPr>
          </w:p>
          <w:p w14:paraId="351F4DA8" w14:textId="77777777" w:rsidR="00BE5E42" w:rsidRPr="00A71D81" w:rsidRDefault="00BE5E42" w:rsidP="00BE5E42">
            <w:pPr>
              <w:jc w:val="center"/>
              <w:rPr>
                <w:rFonts w:ascii="GHEA Grapalat" w:hAnsi="GHEA Grapalat"/>
                <w:sz w:val="20"/>
                <w:lang w:val="pt-BR"/>
              </w:rPr>
            </w:pPr>
          </w:p>
          <w:p w14:paraId="0CF307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71329F" w14:textId="77777777" w:rsidR="00BE5E42" w:rsidRPr="00A71D81" w:rsidRDefault="00BE5E42" w:rsidP="00BE5E42">
            <w:pPr>
              <w:jc w:val="center"/>
              <w:rPr>
                <w:rFonts w:ascii="GHEA Grapalat" w:hAnsi="GHEA Grapalat"/>
                <w:sz w:val="20"/>
                <w:lang w:val="pt-BR"/>
              </w:rPr>
            </w:pPr>
          </w:p>
          <w:p w14:paraId="2BAFDCEC" w14:textId="77777777" w:rsidR="00BE5E42" w:rsidRPr="00A71D81" w:rsidRDefault="00BE5E42" w:rsidP="00BE5E42">
            <w:pPr>
              <w:jc w:val="center"/>
              <w:rPr>
                <w:rFonts w:ascii="GHEA Grapalat" w:hAnsi="GHEA Grapalat"/>
                <w:sz w:val="20"/>
                <w:lang w:val="pt-BR"/>
              </w:rPr>
            </w:pPr>
          </w:p>
          <w:p w14:paraId="14BB177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DF6B86D" w14:textId="77777777" w:rsidTr="00F73513">
        <w:trPr>
          <w:trHeight w:val="1538"/>
        </w:trPr>
        <w:tc>
          <w:tcPr>
            <w:tcW w:w="1980" w:type="dxa"/>
          </w:tcPr>
          <w:p w14:paraId="67250001"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57</w:t>
            </w:r>
          </w:p>
        </w:tc>
        <w:tc>
          <w:tcPr>
            <w:tcW w:w="2700" w:type="dxa"/>
            <w:vAlign w:val="center"/>
          </w:tcPr>
          <w:p w14:paraId="117E04A0" w14:textId="618424B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39263410/2</w:t>
            </w:r>
          </w:p>
        </w:tc>
        <w:tc>
          <w:tcPr>
            <w:tcW w:w="2520" w:type="dxa"/>
            <w:vAlign w:val="center"/>
          </w:tcPr>
          <w:p w14:paraId="2A8434EF" w14:textId="1AC74EE3"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ամրակ</w:t>
            </w:r>
            <w:proofErr w:type="spellEnd"/>
          </w:p>
        </w:tc>
        <w:tc>
          <w:tcPr>
            <w:tcW w:w="474" w:type="dxa"/>
          </w:tcPr>
          <w:p w14:paraId="2CEF8141" w14:textId="77777777" w:rsidR="00BE5E42" w:rsidRPr="00A71D81" w:rsidRDefault="00BE5E42" w:rsidP="00BE5E42">
            <w:pPr>
              <w:jc w:val="center"/>
              <w:rPr>
                <w:rFonts w:ascii="GHEA Grapalat" w:hAnsi="GHEA Grapalat"/>
                <w:sz w:val="20"/>
                <w:lang w:val="pt-BR"/>
              </w:rPr>
            </w:pPr>
          </w:p>
          <w:p w14:paraId="7B3E5893" w14:textId="77777777" w:rsidR="00BE5E42" w:rsidRPr="00A71D81" w:rsidRDefault="00BE5E42" w:rsidP="00BE5E42">
            <w:pPr>
              <w:jc w:val="center"/>
              <w:rPr>
                <w:rFonts w:ascii="GHEA Grapalat" w:hAnsi="GHEA Grapalat"/>
                <w:sz w:val="20"/>
                <w:lang w:val="pt-BR"/>
              </w:rPr>
            </w:pPr>
          </w:p>
          <w:p w14:paraId="21D907E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11C0C7" w14:textId="77777777" w:rsidR="00BE5E42" w:rsidRPr="00A71D81" w:rsidRDefault="00BE5E42" w:rsidP="00BE5E42">
            <w:pPr>
              <w:jc w:val="center"/>
              <w:rPr>
                <w:rFonts w:ascii="GHEA Grapalat" w:hAnsi="GHEA Grapalat"/>
                <w:sz w:val="20"/>
                <w:lang w:val="pt-BR"/>
              </w:rPr>
            </w:pPr>
          </w:p>
          <w:p w14:paraId="2A1D562E" w14:textId="77777777" w:rsidR="00BE5E42" w:rsidRPr="00A71D81" w:rsidRDefault="00BE5E42" w:rsidP="00BE5E42">
            <w:pPr>
              <w:jc w:val="center"/>
              <w:rPr>
                <w:rFonts w:ascii="GHEA Grapalat" w:hAnsi="GHEA Grapalat"/>
                <w:sz w:val="20"/>
                <w:lang w:val="pt-BR"/>
              </w:rPr>
            </w:pPr>
          </w:p>
          <w:p w14:paraId="427FEB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8A5B9B" w14:textId="77777777" w:rsidR="00BE5E42" w:rsidRPr="00A71D81" w:rsidRDefault="00BE5E42" w:rsidP="00BE5E42">
            <w:pPr>
              <w:jc w:val="center"/>
              <w:rPr>
                <w:rFonts w:ascii="GHEA Grapalat" w:hAnsi="GHEA Grapalat"/>
                <w:sz w:val="20"/>
                <w:lang w:val="pt-BR"/>
              </w:rPr>
            </w:pPr>
          </w:p>
          <w:p w14:paraId="16E91CDB" w14:textId="77777777" w:rsidR="00BE5E42" w:rsidRPr="00A71D81" w:rsidRDefault="00BE5E42" w:rsidP="00BE5E42">
            <w:pPr>
              <w:jc w:val="center"/>
              <w:rPr>
                <w:rFonts w:ascii="GHEA Grapalat" w:hAnsi="GHEA Grapalat"/>
                <w:sz w:val="20"/>
                <w:lang w:val="pt-BR"/>
              </w:rPr>
            </w:pPr>
          </w:p>
          <w:p w14:paraId="0804C55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374E5" w14:textId="77777777" w:rsidR="00BE5E42" w:rsidRPr="00A71D81" w:rsidRDefault="00BE5E42" w:rsidP="00BE5E42">
            <w:pPr>
              <w:jc w:val="center"/>
              <w:rPr>
                <w:rFonts w:ascii="GHEA Grapalat" w:hAnsi="GHEA Grapalat"/>
                <w:sz w:val="20"/>
                <w:lang w:val="pt-BR"/>
              </w:rPr>
            </w:pPr>
          </w:p>
          <w:p w14:paraId="17784A50" w14:textId="77777777" w:rsidR="00BE5E42" w:rsidRPr="00A71D81" w:rsidRDefault="00BE5E42" w:rsidP="00BE5E42">
            <w:pPr>
              <w:jc w:val="center"/>
              <w:rPr>
                <w:rFonts w:ascii="GHEA Grapalat" w:hAnsi="GHEA Grapalat"/>
                <w:sz w:val="20"/>
                <w:lang w:val="pt-BR"/>
              </w:rPr>
            </w:pPr>
          </w:p>
          <w:p w14:paraId="7CC79FB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47730C" w14:textId="77777777" w:rsidR="00BE5E42" w:rsidRPr="00A71D81" w:rsidRDefault="00BE5E42" w:rsidP="00BE5E42">
            <w:pPr>
              <w:jc w:val="center"/>
              <w:rPr>
                <w:rFonts w:ascii="GHEA Grapalat" w:hAnsi="GHEA Grapalat"/>
                <w:sz w:val="20"/>
                <w:lang w:val="pt-BR"/>
              </w:rPr>
            </w:pPr>
          </w:p>
          <w:p w14:paraId="7D154A21" w14:textId="77777777" w:rsidR="00BE5E42" w:rsidRPr="00A71D81" w:rsidRDefault="00BE5E42" w:rsidP="00BE5E42">
            <w:pPr>
              <w:jc w:val="center"/>
              <w:rPr>
                <w:rFonts w:ascii="GHEA Grapalat" w:hAnsi="GHEA Grapalat"/>
                <w:sz w:val="20"/>
                <w:lang w:val="pt-BR"/>
              </w:rPr>
            </w:pPr>
          </w:p>
          <w:p w14:paraId="34C9CBB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995C3D" w14:textId="77777777" w:rsidR="00BE5E42" w:rsidRPr="00A71D81" w:rsidRDefault="00BE5E42" w:rsidP="00BE5E42">
            <w:pPr>
              <w:jc w:val="center"/>
              <w:rPr>
                <w:rFonts w:ascii="GHEA Grapalat" w:hAnsi="GHEA Grapalat"/>
                <w:sz w:val="20"/>
                <w:lang w:val="pt-BR"/>
              </w:rPr>
            </w:pPr>
          </w:p>
          <w:p w14:paraId="62745671" w14:textId="77777777" w:rsidR="00BE5E42" w:rsidRPr="00A71D81" w:rsidRDefault="00BE5E42" w:rsidP="00BE5E42">
            <w:pPr>
              <w:jc w:val="center"/>
              <w:rPr>
                <w:rFonts w:ascii="GHEA Grapalat" w:hAnsi="GHEA Grapalat"/>
                <w:sz w:val="20"/>
                <w:lang w:val="pt-BR"/>
              </w:rPr>
            </w:pPr>
          </w:p>
          <w:p w14:paraId="242515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B3D169" w14:textId="77777777" w:rsidR="00BE5E42" w:rsidRPr="00A71D81" w:rsidRDefault="00BE5E42" w:rsidP="00BE5E42">
            <w:pPr>
              <w:jc w:val="center"/>
              <w:rPr>
                <w:rFonts w:ascii="GHEA Grapalat" w:hAnsi="GHEA Grapalat"/>
                <w:sz w:val="20"/>
                <w:lang w:val="pt-BR"/>
              </w:rPr>
            </w:pPr>
          </w:p>
          <w:p w14:paraId="367588AE" w14:textId="77777777" w:rsidR="00BE5E42" w:rsidRPr="00A71D81" w:rsidRDefault="00BE5E42" w:rsidP="00BE5E42">
            <w:pPr>
              <w:jc w:val="center"/>
              <w:rPr>
                <w:rFonts w:ascii="GHEA Grapalat" w:hAnsi="GHEA Grapalat"/>
                <w:sz w:val="20"/>
                <w:lang w:val="pt-BR"/>
              </w:rPr>
            </w:pPr>
          </w:p>
          <w:p w14:paraId="560945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7E06D" w14:textId="77777777" w:rsidR="00BE5E42" w:rsidRPr="00A71D81" w:rsidRDefault="00BE5E42" w:rsidP="00BE5E42">
            <w:pPr>
              <w:jc w:val="center"/>
              <w:rPr>
                <w:rFonts w:ascii="GHEA Grapalat" w:hAnsi="GHEA Grapalat"/>
                <w:sz w:val="20"/>
                <w:lang w:val="pt-BR"/>
              </w:rPr>
            </w:pPr>
          </w:p>
          <w:p w14:paraId="752979EE" w14:textId="77777777" w:rsidR="00BE5E42" w:rsidRPr="00A71D81" w:rsidRDefault="00BE5E42" w:rsidP="00BE5E42">
            <w:pPr>
              <w:jc w:val="center"/>
              <w:rPr>
                <w:rFonts w:ascii="GHEA Grapalat" w:hAnsi="GHEA Grapalat"/>
                <w:sz w:val="20"/>
                <w:lang w:val="pt-BR"/>
              </w:rPr>
            </w:pPr>
          </w:p>
          <w:p w14:paraId="5337927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FB2545" w14:textId="77777777" w:rsidR="00BE5E42" w:rsidRPr="00A71D81" w:rsidRDefault="00BE5E42" w:rsidP="00BE5E42">
            <w:pPr>
              <w:jc w:val="center"/>
              <w:rPr>
                <w:rFonts w:ascii="GHEA Grapalat" w:hAnsi="GHEA Grapalat"/>
                <w:sz w:val="20"/>
                <w:lang w:val="pt-BR"/>
              </w:rPr>
            </w:pPr>
          </w:p>
          <w:p w14:paraId="5ED17E76" w14:textId="77777777" w:rsidR="00BE5E42" w:rsidRPr="00A71D81" w:rsidRDefault="00BE5E42" w:rsidP="00BE5E42">
            <w:pPr>
              <w:jc w:val="center"/>
              <w:rPr>
                <w:rFonts w:ascii="GHEA Grapalat" w:hAnsi="GHEA Grapalat"/>
                <w:sz w:val="20"/>
                <w:lang w:val="pt-BR"/>
              </w:rPr>
            </w:pPr>
          </w:p>
          <w:p w14:paraId="25ED702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F34DC0" w14:textId="77777777" w:rsidR="00BE5E42" w:rsidRPr="00A71D81" w:rsidRDefault="00BE5E42" w:rsidP="00BE5E42">
            <w:pPr>
              <w:jc w:val="center"/>
              <w:rPr>
                <w:rFonts w:ascii="GHEA Grapalat" w:hAnsi="GHEA Grapalat"/>
                <w:sz w:val="20"/>
                <w:lang w:val="pt-BR"/>
              </w:rPr>
            </w:pPr>
          </w:p>
          <w:p w14:paraId="30FA7539" w14:textId="77777777" w:rsidR="00BE5E42" w:rsidRPr="00A71D81" w:rsidRDefault="00BE5E42" w:rsidP="00BE5E42">
            <w:pPr>
              <w:jc w:val="center"/>
              <w:rPr>
                <w:rFonts w:ascii="GHEA Grapalat" w:hAnsi="GHEA Grapalat"/>
                <w:sz w:val="20"/>
                <w:lang w:val="pt-BR"/>
              </w:rPr>
            </w:pPr>
          </w:p>
          <w:p w14:paraId="136FE7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39A0A" w14:textId="77777777" w:rsidR="00BE5E42" w:rsidRPr="00A71D81" w:rsidRDefault="00BE5E42" w:rsidP="00BE5E42">
            <w:pPr>
              <w:jc w:val="center"/>
              <w:rPr>
                <w:rFonts w:ascii="GHEA Grapalat" w:hAnsi="GHEA Grapalat"/>
                <w:sz w:val="20"/>
                <w:lang w:val="pt-BR"/>
              </w:rPr>
            </w:pPr>
          </w:p>
          <w:p w14:paraId="56094ED8" w14:textId="77777777" w:rsidR="00BE5E42" w:rsidRPr="00A71D81" w:rsidRDefault="00BE5E42" w:rsidP="00BE5E42">
            <w:pPr>
              <w:jc w:val="center"/>
              <w:rPr>
                <w:rFonts w:ascii="GHEA Grapalat" w:hAnsi="GHEA Grapalat"/>
                <w:sz w:val="20"/>
                <w:lang w:val="pt-BR"/>
              </w:rPr>
            </w:pPr>
          </w:p>
          <w:p w14:paraId="3E228CC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80C0F5" w14:textId="77777777" w:rsidR="00BE5E42" w:rsidRPr="00A71D81" w:rsidRDefault="00BE5E42" w:rsidP="00BE5E42">
            <w:pPr>
              <w:jc w:val="center"/>
              <w:rPr>
                <w:rFonts w:ascii="GHEA Grapalat" w:hAnsi="GHEA Grapalat"/>
                <w:sz w:val="20"/>
                <w:lang w:val="pt-BR"/>
              </w:rPr>
            </w:pPr>
          </w:p>
          <w:p w14:paraId="3C775617" w14:textId="77777777" w:rsidR="00BE5E42" w:rsidRPr="00A71D81" w:rsidRDefault="00BE5E42" w:rsidP="00BE5E42">
            <w:pPr>
              <w:jc w:val="center"/>
              <w:rPr>
                <w:rFonts w:ascii="GHEA Grapalat" w:hAnsi="GHEA Grapalat"/>
                <w:sz w:val="20"/>
                <w:lang w:val="pt-BR"/>
              </w:rPr>
            </w:pPr>
          </w:p>
          <w:p w14:paraId="492E771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69B72D1" w14:textId="77777777" w:rsidR="00BE5E42" w:rsidRPr="00A71D81" w:rsidRDefault="00BE5E42" w:rsidP="00BE5E42">
            <w:pPr>
              <w:jc w:val="center"/>
              <w:rPr>
                <w:rFonts w:ascii="GHEA Grapalat" w:hAnsi="GHEA Grapalat"/>
                <w:sz w:val="20"/>
                <w:lang w:val="pt-BR"/>
              </w:rPr>
            </w:pPr>
          </w:p>
          <w:p w14:paraId="64907E03" w14:textId="77777777" w:rsidR="00BE5E42" w:rsidRPr="00A71D81" w:rsidRDefault="00BE5E42" w:rsidP="00BE5E42">
            <w:pPr>
              <w:jc w:val="center"/>
              <w:rPr>
                <w:rFonts w:ascii="GHEA Grapalat" w:hAnsi="GHEA Grapalat"/>
                <w:sz w:val="20"/>
                <w:lang w:val="pt-BR"/>
              </w:rPr>
            </w:pPr>
          </w:p>
          <w:p w14:paraId="163F1A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78DFE4DD" w14:textId="77777777" w:rsidTr="00F73513">
        <w:trPr>
          <w:trHeight w:val="1538"/>
        </w:trPr>
        <w:tc>
          <w:tcPr>
            <w:tcW w:w="1980" w:type="dxa"/>
          </w:tcPr>
          <w:p w14:paraId="4D0DF827"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lastRenderedPageBreak/>
              <w:t>58</w:t>
            </w:r>
          </w:p>
        </w:tc>
        <w:tc>
          <w:tcPr>
            <w:tcW w:w="2700" w:type="dxa"/>
            <w:vAlign w:val="center"/>
          </w:tcPr>
          <w:p w14:paraId="2BF5BFBE" w14:textId="46BEEFB9"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39263410/3</w:t>
            </w:r>
          </w:p>
        </w:tc>
        <w:tc>
          <w:tcPr>
            <w:tcW w:w="2520" w:type="dxa"/>
            <w:vAlign w:val="center"/>
          </w:tcPr>
          <w:p w14:paraId="0DC9B21F" w14:textId="533C9D8C"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ամրակ</w:t>
            </w:r>
            <w:proofErr w:type="spellEnd"/>
          </w:p>
        </w:tc>
        <w:tc>
          <w:tcPr>
            <w:tcW w:w="474" w:type="dxa"/>
          </w:tcPr>
          <w:p w14:paraId="0DC2F76D" w14:textId="77777777" w:rsidR="00BE5E42" w:rsidRPr="00A71D81" w:rsidRDefault="00BE5E42" w:rsidP="00BE5E42">
            <w:pPr>
              <w:jc w:val="center"/>
              <w:rPr>
                <w:rFonts w:ascii="GHEA Grapalat" w:hAnsi="GHEA Grapalat"/>
                <w:sz w:val="20"/>
                <w:lang w:val="pt-BR"/>
              </w:rPr>
            </w:pPr>
          </w:p>
          <w:p w14:paraId="0B9AD1DD" w14:textId="77777777" w:rsidR="00BE5E42" w:rsidRPr="00A71D81" w:rsidRDefault="00BE5E42" w:rsidP="00BE5E42">
            <w:pPr>
              <w:jc w:val="center"/>
              <w:rPr>
                <w:rFonts w:ascii="GHEA Grapalat" w:hAnsi="GHEA Grapalat"/>
                <w:sz w:val="20"/>
                <w:lang w:val="pt-BR"/>
              </w:rPr>
            </w:pPr>
          </w:p>
          <w:p w14:paraId="4D71C6C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E3A2AD" w14:textId="77777777" w:rsidR="00BE5E42" w:rsidRPr="00A71D81" w:rsidRDefault="00BE5E42" w:rsidP="00BE5E42">
            <w:pPr>
              <w:jc w:val="center"/>
              <w:rPr>
                <w:rFonts w:ascii="GHEA Grapalat" w:hAnsi="GHEA Grapalat"/>
                <w:sz w:val="20"/>
                <w:lang w:val="pt-BR"/>
              </w:rPr>
            </w:pPr>
          </w:p>
          <w:p w14:paraId="57E48D47" w14:textId="77777777" w:rsidR="00BE5E42" w:rsidRPr="00A71D81" w:rsidRDefault="00BE5E42" w:rsidP="00BE5E42">
            <w:pPr>
              <w:jc w:val="center"/>
              <w:rPr>
                <w:rFonts w:ascii="GHEA Grapalat" w:hAnsi="GHEA Grapalat"/>
                <w:sz w:val="20"/>
                <w:lang w:val="pt-BR"/>
              </w:rPr>
            </w:pPr>
          </w:p>
          <w:p w14:paraId="760CD31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0B8561" w14:textId="77777777" w:rsidR="00BE5E42" w:rsidRPr="00A71D81" w:rsidRDefault="00BE5E42" w:rsidP="00BE5E42">
            <w:pPr>
              <w:jc w:val="center"/>
              <w:rPr>
                <w:rFonts w:ascii="GHEA Grapalat" w:hAnsi="GHEA Grapalat"/>
                <w:sz w:val="20"/>
                <w:lang w:val="pt-BR"/>
              </w:rPr>
            </w:pPr>
          </w:p>
          <w:p w14:paraId="0608BAAD" w14:textId="77777777" w:rsidR="00BE5E42" w:rsidRPr="00A71D81" w:rsidRDefault="00BE5E42" w:rsidP="00BE5E42">
            <w:pPr>
              <w:jc w:val="center"/>
              <w:rPr>
                <w:rFonts w:ascii="GHEA Grapalat" w:hAnsi="GHEA Grapalat"/>
                <w:sz w:val="20"/>
                <w:lang w:val="pt-BR"/>
              </w:rPr>
            </w:pPr>
          </w:p>
          <w:p w14:paraId="17EE298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D1AF5" w14:textId="77777777" w:rsidR="00BE5E42" w:rsidRPr="00A71D81" w:rsidRDefault="00BE5E42" w:rsidP="00BE5E42">
            <w:pPr>
              <w:jc w:val="center"/>
              <w:rPr>
                <w:rFonts w:ascii="GHEA Grapalat" w:hAnsi="GHEA Grapalat"/>
                <w:sz w:val="20"/>
                <w:lang w:val="pt-BR"/>
              </w:rPr>
            </w:pPr>
          </w:p>
          <w:p w14:paraId="3FBFF1D6" w14:textId="77777777" w:rsidR="00BE5E42" w:rsidRPr="00A71D81" w:rsidRDefault="00BE5E42" w:rsidP="00BE5E42">
            <w:pPr>
              <w:jc w:val="center"/>
              <w:rPr>
                <w:rFonts w:ascii="GHEA Grapalat" w:hAnsi="GHEA Grapalat"/>
                <w:sz w:val="20"/>
                <w:lang w:val="pt-BR"/>
              </w:rPr>
            </w:pPr>
          </w:p>
          <w:p w14:paraId="41AD677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685B4A" w14:textId="77777777" w:rsidR="00BE5E42" w:rsidRPr="00A71D81" w:rsidRDefault="00BE5E42" w:rsidP="00BE5E42">
            <w:pPr>
              <w:jc w:val="center"/>
              <w:rPr>
                <w:rFonts w:ascii="GHEA Grapalat" w:hAnsi="GHEA Grapalat"/>
                <w:sz w:val="20"/>
                <w:lang w:val="pt-BR"/>
              </w:rPr>
            </w:pPr>
          </w:p>
          <w:p w14:paraId="2282EBCB" w14:textId="77777777" w:rsidR="00BE5E42" w:rsidRPr="00A71D81" w:rsidRDefault="00BE5E42" w:rsidP="00BE5E42">
            <w:pPr>
              <w:jc w:val="center"/>
              <w:rPr>
                <w:rFonts w:ascii="GHEA Grapalat" w:hAnsi="GHEA Grapalat"/>
                <w:sz w:val="20"/>
                <w:lang w:val="pt-BR"/>
              </w:rPr>
            </w:pPr>
          </w:p>
          <w:p w14:paraId="139C904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57E335" w14:textId="77777777" w:rsidR="00BE5E42" w:rsidRPr="00A71D81" w:rsidRDefault="00BE5E42" w:rsidP="00BE5E42">
            <w:pPr>
              <w:jc w:val="center"/>
              <w:rPr>
                <w:rFonts w:ascii="GHEA Grapalat" w:hAnsi="GHEA Grapalat"/>
                <w:sz w:val="20"/>
                <w:lang w:val="pt-BR"/>
              </w:rPr>
            </w:pPr>
          </w:p>
          <w:p w14:paraId="5EB46C47" w14:textId="77777777" w:rsidR="00BE5E42" w:rsidRPr="00A71D81" w:rsidRDefault="00BE5E42" w:rsidP="00BE5E42">
            <w:pPr>
              <w:jc w:val="center"/>
              <w:rPr>
                <w:rFonts w:ascii="GHEA Grapalat" w:hAnsi="GHEA Grapalat"/>
                <w:sz w:val="20"/>
                <w:lang w:val="pt-BR"/>
              </w:rPr>
            </w:pPr>
          </w:p>
          <w:p w14:paraId="4AAABBB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0C9E8" w14:textId="77777777" w:rsidR="00BE5E42" w:rsidRPr="00A71D81" w:rsidRDefault="00BE5E42" w:rsidP="00BE5E42">
            <w:pPr>
              <w:jc w:val="center"/>
              <w:rPr>
                <w:rFonts w:ascii="GHEA Grapalat" w:hAnsi="GHEA Grapalat"/>
                <w:sz w:val="20"/>
                <w:lang w:val="pt-BR"/>
              </w:rPr>
            </w:pPr>
          </w:p>
          <w:p w14:paraId="3A7E7C02" w14:textId="77777777" w:rsidR="00BE5E42" w:rsidRPr="00A71D81" w:rsidRDefault="00BE5E42" w:rsidP="00BE5E42">
            <w:pPr>
              <w:jc w:val="center"/>
              <w:rPr>
                <w:rFonts w:ascii="GHEA Grapalat" w:hAnsi="GHEA Grapalat"/>
                <w:sz w:val="20"/>
                <w:lang w:val="pt-BR"/>
              </w:rPr>
            </w:pPr>
          </w:p>
          <w:p w14:paraId="2168317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3D984A" w14:textId="77777777" w:rsidR="00BE5E42" w:rsidRPr="00A71D81" w:rsidRDefault="00BE5E42" w:rsidP="00BE5E42">
            <w:pPr>
              <w:jc w:val="center"/>
              <w:rPr>
                <w:rFonts w:ascii="GHEA Grapalat" w:hAnsi="GHEA Grapalat"/>
                <w:sz w:val="20"/>
                <w:lang w:val="pt-BR"/>
              </w:rPr>
            </w:pPr>
          </w:p>
          <w:p w14:paraId="1708195D" w14:textId="77777777" w:rsidR="00BE5E42" w:rsidRPr="00A71D81" w:rsidRDefault="00BE5E42" w:rsidP="00BE5E42">
            <w:pPr>
              <w:jc w:val="center"/>
              <w:rPr>
                <w:rFonts w:ascii="GHEA Grapalat" w:hAnsi="GHEA Grapalat"/>
                <w:sz w:val="20"/>
                <w:lang w:val="pt-BR"/>
              </w:rPr>
            </w:pPr>
          </w:p>
          <w:p w14:paraId="2CC1CD6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14F8B" w14:textId="77777777" w:rsidR="00BE5E42" w:rsidRPr="00A71D81" w:rsidRDefault="00BE5E42" w:rsidP="00BE5E42">
            <w:pPr>
              <w:jc w:val="center"/>
              <w:rPr>
                <w:rFonts w:ascii="GHEA Grapalat" w:hAnsi="GHEA Grapalat"/>
                <w:sz w:val="20"/>
                <w:lang w:val="pt-BR"/>
              </w:rPr>
            </w:pPr>
          </w:p>
          <w:p w14:paraId="418555A6" w14:textId="77777777" w:rsidR="00BE5E42" w:rsidRPr="00A71D81" w:rsidRDefault="00BE5E42" w:rsidP="00BE5E42">
            <w:pPr>
              <w:jc w:val="center"/>
              <w:rPr>
                <w:rFonts w:ascii="GHEA Grapalat" w:hAnsi="GHEA Grapalat"/>
                <w:sz w:val="20"/>
                <w:lang w:val="pt-BR"/>
              </w:rPr>
            </w:pPr>
          </w:p>
          <w:p w14:paraId="3333861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ABF074" w14:textId="77777777" w:rsidR="00BE5E42" w:rsidRPr="00A71D81" w:rsidRDefault="00BE5E42" w:rsidP="00BE5E42">
            <w:pPr>
              <w:jc w:val="center"/>
              <w:rPr>
                <w:rFonts w:ascii="GHEA Grapalat" w:hAnsi="GHEA Grapalat"/>
                <w:sz w:val="20"/>
                <w:lang w:val="pt-BR"/>
              </w:rPr>
            </w:pPr>
          </w:p>
          <w:p w14:paraId="113472A7" w14:textId="77777777" w:rsidR="00BE5E42" w:rsidRPr="00A71D81" w:rsidRDefault="00BE5E42" w:rsidP="00BE5E42">
            <w:pPr>
              <w:jc w:val="center"/>
              <w:rPr>
                <w:rFonts w:ascii="GHEA Grapalat" w:hAnsi="GHEA Grapalat"/>
                <w:sz w:val="20"/>
                <w:lang w:val="pt-BR"/>
              </w:rPr>
            </w:pPr>
          </w:p>
          <w:p w14:paraId="241F225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757437" w14:textId="77777777" w:rsidR="00BE5E42" w:rsidRPr="00A71D81" w:rsidRDefault="00BE5E42" w:rsidP="00BE5E42">
            <w:pPr>
              <w:jc w:val="center"/>
              <w:rPr>
                <w:rFonts w:ascii="GHEA Grapalat" w:hAnsi="GHEA Grapalat"/>
                <w:sz w:val="20"/>
                <w:lang w:val="pt-BR"/>
              </w:rPr>
            </w:pPr>
          </w:p>
          <w:p w14:paraId="09F8518D" w14:textId="77777777" w:rsidR="00BE5E42" w:rsidRPr="00A71D81" w:rsidRDefault="00BE5E42" w:rsidP="00BE5E42">
            <w:pPr>
              <w:jc w:val="center"/>
              <w:rPr>
                <w:rFonts w:ascii="GHEA Grapalat" w:hAnsi="GHEA Grapalat"/>
                <w:sz w:val="20"/>
                <w:lang w:val="pt-BR"/>
              </w:rPr>
            </w:pPr>
          </w:p>
          <w:p w14:paraId="165D537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57830D" w14:textId="77777777" w:rsidR="00BE5E42" w:rsidRPr="00A71D81" w:rsidRDefault="00BE5E42" w:rsidP="00BE5E42">
            <w:pPr>
              <w:jc w:val="center"/>
              <w:rPr>
                <w:rFonts w:ascii="GHEA Grapalat" w:hAnsi="GHEA Grapalat"/>
                <w:sz w:val="20"/>
                <w:lang w:val="pt-BR"/>
              </w:rPr>
            </w:pPr>
          </w:p>
          <w:p w14:paraId="594B5181" w14:textId="77777777" w:rsidR="00BE5E42" w:rsidRPr="00A71D81" w:rsidRDefault="00BE5E42" w:rsidP="00BE5E42">
            <w:pPr>
              <w:jc w:val="center"/>
              <w:rPr>
                <w:rFonts w:ascii="GHEA Grapalat" w:hAnsi="GHEA Grapalat"/>
                <w:sz w:val="20"/>
                <w:lang w:val="pt-BR"/>
              </w:rPr>
            </w:pPr>
          </w:p>
          <w:p w14:paraId="39829C2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AD5949" w14:textId="77777777" w:rsidR="00BE5E42" w:rsidRPr="00A71D81" w:rsidRDefault="00BE5E42" w:rsidP="00BE5E42">
            <w:pPr>
              <w:jc w:val="center"/>
              <w:rPr>
                <w:rFonts w:ascii="GHEA Grapalat" w:hAnsi="GHEA Grapalat"/>
                <w:sz w:val="20"/>
                <w:lang w:val="pt-BR"/>
              </w:rPr>
            </w:pPr>
          </w:p>
          <w:p w14:paraId="2F472C8C" w14:textId="77777777" w:rsidR="00BE5E42" w:rsidRPr="00A71D81" w:rsidRDefault="00BE5E42" w:rsidP="00BE5E42">
            <w:pPr>
              <w:jc w:val="center"/>
              <w:rPr>
                <w:rFonts w:ascii="GHEA Grapalat" w:hAnsi="GHEA Grapalat"/>
                <w:sz w:val="20"/>
                <w:lang w:val="pt-BR"/>
              </w:rPr>
            </w:pPr>
          </w:p>
          <w:p w14:paraId="5884C75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1A8D1B7" w14:textId="77777777" w:rsidTr="00F73513">
        <w:trPr>
          <w:trHeight w:val="1538"/>
        </w:trPr>
        <w:tc>
          <w:tcPr>
            <w:tcW w:w="1980" w:type="dxa"/>
          </w:tcPr>
          <w:p w14:paraId="405BDC16"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59</w:t>
            </w:r>
          </w:p>
        </w:tc>
        <w:tc>
          <w:tcPr>
            <w:tcW w:w="2700" w:type="dxa"/>
            <w:vAlign w:val="center"/>
          </w:tcPr>
          <w:p w14:paraId="1F16FDC1" w14:textId="392AB08C"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39263530</w:t>
            </w:r>
          </w:p>
        </w:tc>
        <w:tc>
          <w:tcPr>
            <w:tcW w:w="2520" w:type="dxa"/>
            <w:vAlign w:val="center"/>
          </w:tcPr>
          <w:p w14:paraId="50118CB6" w14:textId="2EA383A3"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սեղմակ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մեծ</w:t>
            </w:r>
            <w:proofErr w:type="spellEnd"/>
          </w:p>
        </w:tc>
        <w:tc>
          <w:tcPr>
            <w:tcW w:w="474" w:type="dxa"/>
          </w:tcPr>
          <w:p w14:paraId="4C4FF36A" w14:textId="77777777" w:rsidR="00BE5E42" w:rsidRPr="00A71D81" w:rsidRDefault="00BE5E42" w:rsidP="00BE5E42">
            <w:pPr>
              <w:jc w:val="center"/>
              <w:rPr>
                <w:rFonts w:ascii="GHEA Grapalat" w:hAnsi="GHEA Grapalat"/>
                <w:sz w:val="20"/>
                <w:lang w:val="pt-BR"/>
              </w:rPr>
            </w:pPr>
          </w:p>
          <w:p w14:paraId="323A066C" w14:textId="77777777" w:rsidR="00BE5E42" w:rsidRPr="00A71D81" w:rsidRDefault="00BE5E42" w:rsidP="00BE5E42">
            <w:pPr>
              <w:jc w:val="center"/>
              <w:rPr>
                <w:rFonts w:ascii="GHEA Grapalat" w:hAnsi="GHEA Grapalat"/>
                <w:sz w:val="20"/>
                <w:lang w:val="pt-BR"/>
              </w:rPr>
            </w:pPr>
          </w:p>
          <w:p w14:paraId="771519B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7D844" w14:textId="77777777" w:rsidR="00BE5E42" w:rsidRPr="00A71D81" w:rsidRDefault="00BE5E42" w:rsidP="00BE5E42">
            <w:pPr>
              <w:jc w:val="center"/>
              <w:rPr>
                <w:rFonts w:ascii="GHEA Grapalat" w:hAnsi="GHEA Grapalat"/>
                <w:sz w:val="20"/>
                <w:lang w:val="pt-BR"/>
              </w:rPr>
            </w:pPr>
          </w:p>
          <w:p w14:paraId="1980ACCE" w14:textId="77777777" w:rsidR="00BE5E42" w:rsidRPr="00A71D81" w:rsidRDefault="00BE5E42" w:rsidP="00BE5E42">
            <w:pPr>
              <w:jc w:val="center"/>
              <w:rPr>
                <w:rFonts w:ascii="GHEA Grapalat" w:hAnsi="GHEA Grapalat"/>
                <w:sz w:val="20"/>
                <w:lang w:val="pt-BR"/>
              </w:rPr>
            </w:pPr>
          </w:p>
          <w:p w14:paraId="7872174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F4D537" w14:textId="77777777" w:rsidR="00BE5E42" w:rsidRPr="00A71D81" w:rsidRDefault="00BE5E42" w:rsidP="00BE5E42">
            <w:pPr>
              <w:jc w:val="center"/>
              <w:rPr>
                <w:rFonts w:ascii="GHEA Grapalat" w:hAnsi="GHEA Grapalat"/>
                <w:sz w:val="20"/>
                <w:lang w:val="pt-BR"/>
              </w:rPr>
            </w:pPr>
          </w:p>
          <w:p w14:paraId="0AA47CB8" w14:textId="77777777" w:rsidR="00BE5E42" w:rsidRPr="00A71D81" w:rsidRDefault="00BE5E42" w:rsidP="00BE5E42">
            <w:pPr>
              <w:jc w:val="center"/>
              <w:rPr>
                <w:rFonts w:ascii="GHEA Grapalat" w:hAnsi="GHEA Grapalat"/>
                <w:sz w:val="20"/>
                <w:lang w:val="pt-BR"/>
              </w:rPr>
            </w:pPr>
          </w:p>
          <w:p w14:paraId="63515B3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25F612" w14:textId="77777777" w:rsidR="00BE5E42" w:rsidRPr="00A71D81" w:rsidRDefault="00BE5E42" w:rsidP="00BE5E42">
            <w:pPr>
              <w:jc w:val="center"/>
              <w:rPr>
                <w:rFonts w:ascii="GHEA Grapalat" w:hAnsi="GHEA Grapalat"/>
                <w:sz w:val="20"/>
                <w:lang w:val="pt-BR"/>
              </w:rPr>
            </w:pPr>
          </w:p>
          <w:p w14:paraId="225DF23F" w14:textId="77777777" w:rsidR="00BE5E42" w:rsidRPr="00A71D81" w:rsidRDefault="00BE5E42" w:rsidP="00BE5E42">
            <w:pPr>
              <w:jc w:val="center"/>
              <w:rPr>
                <w:rFonts w:ascii="GHEA Grapalat" w:hAnsi="GHEA Grapalat"/>
                <w:sz w:val="20"/>
                <w:lang w:val="pt-BR"/>
              </w:rPr>
            </w:pPr>
          </w:p>
          <w:p w14:paraId="09232F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B9E8E" w14:textId="77777777" w:rsidR="00BE5E42" w:rsidRPr="00A71D81" w:rsidRDefault="00BE5E42" w:rsidP="00BE5E42">
            <w:pPr>
              <w:jc w:val="center"/>
              <w:rPr>
                <w:rFonts w:ascii="GHEA Grapalat" w:hAnsi="GHEA Grapalat"/>
                <w:sz w:val="20"/>
                <w:lang w:val="pt-BR"/>
              </w:rPr>
            </w:pPr>
          </w:p>
          <w:p w14:paraId="755E7CC8" w14:textId="77777777" w:rsidR="00BE5E42" w:rsidRPr="00A71D81" w:rsidRDefault="00BE5E42" w:rsidP="00BE5E42">
            <w:pPr>
              <w:jc w:val="center"/>
              <w:rPr>
                <w:rFonts w:ascii="GHEA Grapalat" w:hAnsi="GHEA Grapalat"/>
                <w:sz w:val="20"/>
                <w:lang w:val="pt-BR"/>
              </w:rPr>
            </w:pPr>
          </w:p>
          <w:p w14:paraId="44E604A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C9DFB" w14:textId="77777777" w:rsidR="00BE5E42" w:rsidRPr="00A71D81" w:rsidRDefault="00BE5E42" w:rsidP="00BE5E42">
            <w:pPr>
              <w:jc w:val="center"/>
              <w:rPr>
                <w:rFonts w:ascii="GHEA Grapalat" w:hAnsi="GHEA Grapalat"/>
                <w:sz w:val="20"/>
                <w:lang w:val="pt-BR"/>
              </w:rPr>
            </w:pPr>
          </w:p>
          <w:p w14:paraId="61558BEF" w14:textId="77777777" w:rsidR="00BE5E42" w:rsidRPr="00A71D81" w:rsidRDefault="00BE5E42" w:rsidP="00BE5E42">
            <w:pPr>
              <w:jc w:val="center"/>
              <w:rPr>
                <w:rFonts w:ascii="GHEA Grapalat" w:hAnsi="GHEA Grapalat"/>
                <w:sz w:val="20"/>
                <w:lang w:val="pt-BR"/>
              </w:rPr>
            </w:pPr>
          </w:p>
          <w:p w14:paraId="29E6434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B04434" w14:textId="77777777" w:rsidR="00BE5E42" w:rsidRPr="00A71D81" w:rsidRDefault="00BE5E42" w:rsidP="00BE5E42">
            <w:pPr>
              <w:jc w:val="center"/>
              <w:rPr>
                <w:rFonts w:ascii="GHEA Grapalat" w:hAnsi="GHEA Grapalat"/>
                <w:sz w:val="20"/>
                <w:lang w:val="pt-BR"/>
              </w:rPr>
            </w:pPr>
          </w:p>
          <w:p w14:paraId="62353BF5" w14:textId="77777777" w:rsidR="00BE5E42" w:rsidRPr="00A71D81" w:rsidRDefault="00BE5E42" w:rsidP="00BE5E42">
            <w:pPr>
              <w:jc w:val="center"/>
              <w:rPr>
                <w:rFonts w:ascii="GHEA Grapalat" w:hAnsi="GHEA Grapalat"/>
                <w:sz w:val="20"/>
                <w:lang w:val="pt-BR"/>
              </w:rPr>
            </w:pPr>
          </w:p>
          <w:p w14:paraId="2F4A014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1F87B0" w14:textId="77777777" w:rsidR="00BE5E42" w:rsidRPr="00A71D81" w:rsidRDefault="00BE5E42" w:rsidP="00BE5E42">
            <w:pPr>
              <w:jc w:val="center"/>
              <w:rPr>
                <w:rFonts w:ascii="GHEA Grapalat" w:hAnsi="GHEA Grapalat"/>
                <w:sz w:val="20"/>
                <w:lang w:val="pt-BR"/>
              </w:rPr>
            </w:pPr>
          </w:p>
          <w:p w14:paraId="65A539AF" w14:textId="77777777" w:rsidR="00BE5E42" w:rsidRPr="00A71D81" w:rsidRDefault="00BE5E42" w:rsidP="00BE5E42">
            <w:pPr>
              <w:jc w:val="center"/>
              <w:rPr>
                <w:rFonts w:ascii="GHEA Grapalat" w:hAnsi="GHEA Grapalat"/>
                <w:sz w:val="20"/>
                <w:lang w:val="pt-BR"/>
              </w:rPr>
            </w:pPr>
          </w:p>
          <w:p w14:paraId="0EA2EB1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2404E" w14:textId="77777777" w:rsidR="00BE5E42" w:rsidRPr="00A71D81" w:rsidRDefault="00BE5E42" w:rsidP="00BE5E42">
            <w:pPr>
              <w:jc w:val="center"/>
              <w:rPr>
                <w:rFonts w:ascii="GHEA Grapalat" w:hAnsi="GHEA Grapalat"/>
                <w:sz w:val="20"/>
                <w:lang w:val="pt-BR"/>
              </w:rPr>
            </w:pPr>
          </w:p>
          <w:p w14:paraId="0C09AD7B" w14:textId="77777777" w:rsidR="00BE5E42" w:rsidRPr="00A71D81" w:rsidRDefault="00BE5E42" w:rsidP="00BE5E42">
            <w:pPr>
              <w:jc w:val="center"/>
              <w:rPr>
                <w:rFonts w:ascii="GHEA Grapalat" w:hAnsi="GHEA Grapalat"/>
                <w:sz w:val="20"/>
                <w:lang w:val="pt-BR"/>
              </w:rPr>
            </w:pPr>
          </w:p>
          <w:p w14:paraId="6A51038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21715" w14:textId="77777777" w:rsidR="00BE5E42" w:rsidRPr="00A71D81" w:rsidRDefault="00BE5E42" w:rsidP="00BE5E42">
            <w:pPr>
              <w:jc w:val="center"/>
              <w:rPr>
                <w:rFonts w:ascii="GHEA Grapalat" w:hAnsi="GHEA Grapalat"/>
                <w:sz w:val="20"/>
                <w:lang w:val="pt-BR"/>
              </w:rPr>
            </w:pPr>
          </w:p>
          <w:p w14:paraId="083C58D3" w14:textId="77777777" w:rsidR="00BE5E42" w:rsidRPr="00A71D81" w:rsidRDefault="00BE5E42" w:rsidP="00BE5E42">
            <w:pPr>
              <w:jc w:val="center"/>
              <w:rPr>
                <w:rFonts w:ascii="GHEA Grapalat" w:hAnsi="GHEA Grapalat"/>
                <w:sz w:val="20"/>
                <w:lang w:val="pt-BR"/>
              </w:rPr>
            </w:pPr>
          </w:p>
          <w:p w14:paraId="0E28421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D1380" w14:textId="77777777" w:rsidR="00BE5E42" w:rsidRPr="00A71D81" w:rsidRDefault="00BE5E42" w:rsidP="00BE5E42">
            <w:pPr>
              <w:jc w:val="center"/>
              <w:rPr>
                <w:rFonts w:ascii="GHEA Grapalat" w:hAnsi="GHEA Grapalat"/>
                <w:sz w:val="20"/>
                <w:lang w:val="pt-BR"/>
              </w:rPr>
            </w:pPr>
          </w:p>
          <w:p w14:paraId="0E61DB7D" w14:textId="77777777" w:rsidR="00BE5E42" w:rsidRPr="00A71D81" w:rsidRDefault="00BE5E42" w:rsidP="00BE5E42">
            <w:pPr>
              <w:jc w:val="center"/>
              <w:rPr>
                <w:rFonts w:ascii="GHEA Grapalat" w:hAnsi="GHEA Grapalat"/>
                <w:sz w:val="20"/>
                <w:lang w:val="pt-BR"/>
              </w:rPr>
            </w:pPr>
          </w:p>
          <w:p w14:paraId="5B2DF08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721629" w14:textId="77777777" w:rsidR="00BE5E42" w:rsidRPr="00A71D81" w:rsidRDefault="00BE5E42" w:rsidP="00BE5E42">
            <w:pPr>
              <w:jc w:val="center"/>
              <w:rPr>
                <w:rFonts w:ascii="GHEA Grapalat" w:hAnsi="GHEA Grapalat"/>
                <w:sz w:val="20"/>
                <w:lang w:val="pt-BR"/>
              </w:rPr>
            </w:pPr>
          </w:p>
          <w:p w14:paraId="0FC8DA92" w14:textId="77777777" w:rsidR="00BE5E42" w:rsidRPr="00A71D81" w:rsidRDefault="00BE5E42" w:rsidP="00BE5E42">
            <w:pPr>
              <w:jc w:val="center"/>
              <w:rPr>
                <w:rFonts w:ascii="GHEA Grapalat" w:hAnsi="GHEA Grapalat"/>
                <w:sz w:val="20"/>
                <w:lang w:val="pt-BR"/>
              </w:rPr>
            </w:pPr>
          </w:p>
          <w:p w14:paraId="2775C4F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112A57" w14:textId="77777777" w:rsidR="00BE5E42" w:rsidRPr="00A71D81" w:rsidRDefault="00BE5E42" w:rsidP="00BE5E42">
            <w:pPr>
              <w:jc w:val="center"/>
              <w:rPr>
                <w:rFonts w:ascii="GHEA Grapalat" w:hAnsi="GHEA Grapalat"/>
                <w:sz w:val="20"/>
                <w:lang w:val="pt-BR"/>
              </w:rPr>
            </w:pPr>
          </w:p>
          <w:p w14:paraId="69922ECF" w14:textId="77777777" w:rsidR="00BE5E42" w:rsidRPr="00A71D81" w:rsidRDefault="00BE5E42" w:rsidP="00BE5E42">
            <w:pPr>
              <w:jc w:val="center"/>
              <w:rPr>
                <w:rFonts w:ascii="GHEA Grapalat" w:hAnsi="GHEA Grapalat"/>
                <w:sz w:val="20"/>
                <w:lang w:val="pt-BR"/>
              </w:rPr>
            </w:pPr>
          </w:p>
          <w:p w14:paraId="281AA7E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57432A0" w14:textId="77777777" w:rsidTr="00F73513">
        <w:trPr>
          <w:trHeight w:val="1538"/>
        </w:trPr>
        <w:tc>
          <w:tcPr>
            <w:tcW w:w="1980" w:type="dxa"/>
          </w:tcPr>
          <w:p w14:paraId="6482302C"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60</w:t>
            </w:r>
          </w:p>
        </w:tc>
        <w:tc>
          <w:tcPr>
            <w:tcW w:w="2700" w:type="dxa"/>
            <w:vAlign w:val="center"/>
          </w:tcPr>
          <w:p w14:paraId="717EE7E4" w14:textId="113CE7C8"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39263520</w:t>
            </w:r>
          </w:p>
        </w:tc>
        <w:tc>
          <w:tcPr>
            <w:tcW w:w="2520" w:type="dxa"/>
            <w:vAlign w:val="center"/>
          </w:tcPr>
          <w:p w14:paraId="2C9302DA" w14:textId="2817BDC8"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սեղմակ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միջին</w:t>
            </w:r>
            <w:proofErr w:type="spellEnd"/>
            <w:r w:rsidRPr="00BE5E42">
              <w:rPr>
                <w:rFonts w:ascii="GHEA Grapalat" w:hAnsi="GHEA Grapalat" w:cs="Calibri"/>
                <w:sz w:val="16"/>
                <w:szCs w:val="16"/>
              </w:rPr>
              <w:t xml:space="preserve"> </w:t>
            </w:r>
          </w:p>
        </w:tc>
        <w:tc>
          <w:tcPr>
            <w:tcW w:w="474" w:type="dxa"/>
          </w:tcPr>
          <w:p w14:paraId="1EE123C3" w14:textId="77777777" w:rsidR="00BE5E42" w:rsidRPr="00A71D81" w:rsidRDefault="00BE5E42" w:rsidP="00BE5E42">
            <w:pPr>
              <w:jc w:val="center"/>
              <w:rPr>
                <w:rFonts w:ascii="GHEA Grapalat" w:hAnsi="GHEA Grapalat"/>
                <w:sz w:val="20"/>
                <w:lang w:val="pt-BR"/>
              </w:rPr>
            </w:pPr>
          </w:p>
          <w:p w14:paraId="3E25BD04" w14:textId="77777777" w:rsidR="00BE5E42" w:rsidRPr="00A71D81" w:rsidRDefault="00BE5E42" w:rsidP="00BE5E42">
            <w:pPr>
              <w:jc w:val="center"/>
              <w:rPr>
                <w:rFonts w:ascii="GHEA Grapalat" w:hAnsi="GHEA Grapalat"/>
                <w:sz w:val="20"/>
                <w:lang w:val="pt-BR"/>
              </w:rPr>
            </w:pPr>
          </w:p>
          <w:p w14:paraId="48D11FB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B74F9" w14:textId="77777777" w:rsidR="00BE5E42" w:rsidRPr="00A71D81" w:rsidRDefault="00BE5E42" w:rsidP="00BE5E42">
            <w:pPr>
              <w:jc w:val="center"/>
              <w:rPr>
                <w:rFonts w:ascii="GHEA Grapalat" w:hAnsi="GHEA Grapalat"/>
                <w:sz w:val="20"/>
                <w:lang w:val="pt-BR"/>
              </w:rPr>
            </w:pPr>
          </w:p>
          <w:p w14:paraId="478329BB" w14:textId="77777777" w:rsidR="00BE5E42" w:rsidRPr="00A71D81" w:rsidRDefault="00BE5E42" w:rsidP="00BE5E42">
            <w:pPr>
              <w:jc w:val="center"/>
              <w:rPr>
                <w:rFonts w:ascii="GHEA Grapalat" w:hAnsi="GHEA Grapalat"/>
                <w:sz w:val="20"/>
                <w:lang w:val="pt-BR"/>
              </w:rPr>
            </w:pPr>
          </w:p>
          <w:p w14:paraId="0DE4CA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547E8" w14:textId="77777777" w:rsidR="00BE5E42" w:rsidRPr="00A71D81" w:rsidRDefault="00BE5E42" w:rsidP="00BE5E42">
            <w:pPr>
              <w:jc w:val="center"/>
              <w:rPr>
                <w:rFonts w:ascii="GHEA Grapalat" w:hAnsi="GHEA Grapalat"/>
                <w:sz w:val="20"/>
                <w:lang w:val="pt-BR"/>
              </w:rPr>
            </w:pPr>
          </w:p>
          <w:p w14:paraId="20144023" w14:textId="77777777" w:rsidR="00BE5E42" w:rsidRPr="00A71D81" w:rsidRDefault="00BE5E42" w:rsidP="00BE5E42">
            <w:pPr>
              <w:jc w:val="center"/>
              <w:rPr>
                <w:rFonts w:ascii="GHEA Grapalat" w:hAnsi="GHEA Grapalat"/>
                <w:sz w:val="20"/>
                <w:lang w:val="pt-BR"/>
              </w:rPr>
            </w:pPr>
          </w:p>
          <w:p w14:paraId="43ED42A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23B706" w14:textId="77777777" w:rsidR="00BE5E42" w:rsidRPr="00A71D81" w:rsidRDefault="00BE5E42" w:rsidP="00BE5E42">
            <w:pPr>
              <w:jc w:val="center"/>
              <w:rPr>
                <w:rFonts w:ascii="GHEA Grapalat" w:hAnsi="GHEA Grapalat"/>
                <w:sz w:val="20"/>
                <w:lang w:val="pt-BR"/>
              </w:rPr>
            </w:pPr>
          </w:p>
          <w:p w14:paraId="7531224A" w14:textId="77777777" w:rsidR="00BE5E42" w:rsidRPr="00A71D81" w:rsidRDefault="00BE5E42" w:rsidP="00BE5E42">
            <w:pPr>
              <w:jc w:val="center"/>
              <w:rPr>
                <w:rFonts w:ascii="GHEA Grapalat" w:hAnsi="GHEA Grapalat"/>
                <w:sz w:val="20"/>
                <w:lang w:val="pt-BR"/>
              </w:rPr>
            </w:pPr>
          </w:p>
          <w:p w14:paraId="78FD6B2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52345" w14:textId="77777777" w:rsidR="00BE5E42" w:rsidRPr="00A71D81" w:rsidRDefault="00BE5E42" w:rsidP="00BE5E42">
            <w:pPr>
              <w:jc w:val="center"/>
              <w:rPr>
                <w:rFonts w:ascii="GHEA Grapalat" w:hAnsi="GHEA Grapalat"/>
                <w:sz w:val="20"/>
                <w:lang w:val="pt-BR"/>
              </w:rPr>
            </w:pPr>
          </w:p>
          <w:p w14:paraId="3926CF08" w14:textId="77777777" w:rsidR="00BE5E42" w:rsidRPr="00A71D81" w:rsidRDefault="00BE5E42" w:rsidP="00BE5E42">
            <w:pPr>
              <w:jc w:val="center"/>
              <w:rPr>
                <w:rFonts w:ascii="GHEA Grapalat" w:hAnsi="GHEA Grapalat"/>
                <w:sz w:val="20"/>
                <w:lang w:val="pt-BR"/>
              </w:rPr>
            </w:pPr>
          </w:p>
          <w:p w14:paraId="20E12BE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5D9654" w14:textId="77777777" w:rsidR="00BE5E42" w:rsidRPr="00A71D81" w:rsidRDefault="00BE5E42" w:rsidP="00BE5E42">
            <w:pPr>
              <w:jc w:val="center"/>
              <w:rPr>
                <w:rFonts w:ascii="GHEA Grapalat" w:hAnsi="GHEA Grapalat"/>
                <w:sz w:val="20"/>
                <w:lang w:val="pt-BR"/>
              </w:rPr>
            </w:pPr>
          </w:p>
          <w:p w14:paraId="165CFFD1" w14:textId="77777777" w:rsidR="00BE5E42" w:rsidRPr="00A71D81" w:rsidRDefault="00BE5E42" w:rsidP="00BE5E42">
            <w:pPr>
              <w:jc w:val="center"/>
              <w:rPr>
                <w:rFonts w:ascii="GHEA Grapalat" w:hAnsi="GHEA Grapalat"/>
                <w:sz w:val="20"/>
                <w:lang w:val="pt-BR"/>
              </w:rPr>
            </w:pPr>
          </w:p>
          <w:p w14:paraId="08CEAC9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C041D8" w14:textId="77777777" w:rsidR="00BE5E42" w:rsidRPr="00A71D81" w:rsidRDefault="00BE5E42" w:rsidP="00BE5E42">
            <w:pPr>
              <w:jc w:val="center"/>
              <w:rPr>
                <w:rFonts w:ascii="GHEA Grapalat" w:hAnsi="GHEA Grapalat"/>
                <w:sz w:val="20"/>
                <w:lang w:val="pt-BR"/>
              </w:rPr>
            </w:pPr>
          </w:p>
          <w:p w14:paraId="19AAFAA0" w14:textId="77777777" w:rsidR="00BE5E42" w:rsidRPr="00A71D81" w:rsidRDefault="00BE5E42" w:rsidP="00BE5E42">
            <w:pPr>
              <w:jc w:val="center"/>
              <w:rPr>
                <w:rFonts w:ascii="GHEA Grapalat" w:hAnsi="GHEA Grapalat"/>
                <w:sz w:val="20"/>
                <w:lang w:val="pt-BR"/>
              </w:rPr>
            </w:pPr>
          </w:p>
          <w:p w14:paraId="4F5D890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5F3852" w14:textId="77777777" w:rsidR="00BE5E42" w:rsidRPr="00A71D81" w:rsidRDefault="00BE5E42" w:rsidP="00BE5E42">
            <w:pPr>
              <w:jc w:val="center"/>
              <w:rPr>
                <w:rFonts w:ascii="GHEA Grapalat" w:hAnsi="GHEA Grapalat"/>
                <w:sz w:val="20"/>
                <w:lang w:val="pt-BR"/>
              </w:rPr>
            </w:pPr>
          </w:p>
          <w:p w14:paraId="2A008D03" w14:textId="77777777" w:rsidR="00BE5E42" w:rsidRPr="00A71D81" w:rsidRDefault="00BE5E42" w:rsidP="00BE5E42">
            <w:pPr>
              <w:jc w:val="center"/>
              <w:rPr>
                <w:rFonts w:ascii="GHEA Grapalat" w:hAnsi="GHEA Grapalat"/>
                <w:sz w:val="20"/>
                <w:lang w:val="pt-BR"/>
              </w:rPr>
            </w:pPr>
          </w:p>
          <w:p w14:paraId="722E832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6A71EA" w14:textId="77777777" w:rsidR="00BE5E42" w:rsidRPr="00A71D81" w:rsidRDefault="00BE5E42" w:rsidP="00BE5E42">
            <w:pPr>
              <w:jc w:val="center"/>
              <w:rPr>
                <w:rFonts w:ascii="GHEA Grapalat" w:hAnsi="GHEA Grapalat"/>
                <w:sz w:val="20"/>
                <w:lang w:val="pt-BR"/>
              </w:rPr>
            </w:pPr>
          </w:p>
          <w:p w14:paraId="77A11CDC" w14:textId="77777777" w:rsidR="00BE5E42" w:rsidRPr="00A71D81" w:rsidRDefault="00BE5E42" w:rsidP="00BE5E42">
            <w:pPr>
              <w:jc w:val="center"/>
              <w:rPr>
                <w:rFonts w:ascii="GHEA Grapalat" w:hAnsi="GHEA Grapalat"/>
                <w:sz w:val="20"/>
                <w:lang w:val="pt-BR"/>
              </w:rPr>
            </w:pPr>
          </w:p>
          <w:p w14:paraId="7ADD11B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C9130" w14:textId="77777777" w:rsidR="00BE5E42" w:rsidRPr="00A71D81" w:rsidRDefault="00BE5E42" w:rsidP="00BE5E42">
            <w:pPr>
              <w:jc w:val="center"/>
              <w:rPr>
                <w:rFonts w:ascii="GHEA Grapalat" w:hAnsi="GHEA Grapalat"/>
                <w:sz w:val="20"/>
                <w:lang w:val="pt-BR"/>
              </w:rPr>
            </w:pPr>
          </w:p>
          <w:p w14:paraId="2D5AA8D8" w14:textId="77777777" w:rsidR="00BE5E42" w:rsidRPr="00A71D81" w:rsidRDefault="00BE5E42" w:rsidP="00BE5E42">
            <w:pPr>
              <w:jc w:val="center"/>
              <w:rPr>
                <w:rFonts w:ascii="GHEA Grapalat" w:hAnsi="GHEA Grapalat"/>
                <w:sz w:val="20"/>
                <w:lang w:val="pt-BR"/>
              </w:rPr>
            </w:pPr>
          </w:p>
          <w:p w14:paraId="0A0C281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B7226" w14:textId="77777777" w:rsidR="00BE5E42" w:rsidRPr="00A71D81" w:rsidRDefault="00BE5E42" w:rsidP="00BE5E42">
            <w:pPr>
              <w:jc w:val="center"/>
              <w:rPr>
                <w:rFonts w:ascii="GHEA Grapalat" w:hAnsi="GHEA Grapalat"/>
                <w:sz w:val="20"/>
                <w:lang w:val="pt-BR"/>
              </w:rPr>
            </w:pPr>
          </w:p>
          <w:p w14:paraId="2806C338" w14:textId="77777777" w:rsidR="00BE5E42" w:rsidRPr="00A71D81" w:rsidRDefault="00BE5E42" w:rsidP="00BE5E42">
            <w:pPr>
              <w:jc w:val="center"/>
              <w:rPr>
                <w:rFonts w:ascii="GHEA Grapalat" w:hAnsi="GHEA Grapalat"/>
                <w:sz w:val="20"/>
                <w:lang w:val="pt-BR"/>
              </w:rPr>
            </w:pPr>
          </w:p>
          <w:p w14:paraId="267C03A7"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A4DC01" w14:textId="77777777" w:rsidR="00BE5E42" w:rsidRPr="00A71D81" w:rsidRDefault="00BE5E42" w:rsidP="00BE5E42">
            <w:pPr>
              <w:jc w:val="center"/>
              <w:rPr>
                <w:rFonts w:ascii="GHEA Grapalat" w:hAnsi="GHEA Grapalat"/>
                <w:sz w:val="20"/>
                <w:lang w:val="pt-BR"/>
              </w:rPr>
            </w:pPr>
          </w:p>
          <w:p w14:paraId="1599175D" w14:textId="77777777" w:rsidR="00BE5E42" w:rsidRPr="00A71D81" w:rsidRDefault="00BE5E42" w:rsidP="00BE5E42">
            <w:pPr>
              <w:jc w:val="center"/>
              <w:rPr>
                <w:rFonts w:ascii="GHEA Grapalat" w:hAnsi="GHEA Grapalat"/>
                <w:sz w:val="20"/>
                <w:lang w:val="pt-BR"/>
              </w:rPr>
            </w:pPr>
          </w:p>
          <w:p w14:paraId="2D220E2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858699" w14:textId="77777777" w:rsidR="00BE5E42" w:rsidRPr="00A71D81" w:rsidRDefault="00BE5E42" w:rsidP="00BE5E42">
            <w:pPr>
              <w:jc w:val="center"/>
              <w:rPr>
                <w:rFonts w:ascii="GHEA Grapalat" w:hAnsi="GHEA Grapalat"/>
                <w:sz w:val="20"/>
                <w:lang w:val="pt-BR"/>
              </w:rPr>
            </w:pPr>
          </w:p>
          <w:p w14:paraId="3389574D" w14:textId="77777777" w:rsidR="00BE5E42" w:rsidRPr="00A71D81" w:rsidRDefault="00BE5E42" w:rsidP="00BE5E42">
            <w:pPr>
              <w:jc w:val="center"/>
              <w:rPr>
                <w:rFonts w:ascii="GHEA Grapalat" w:hAnsi="GHEA Grapalat"/>
                <w:sz w:val="20"/>
                <w:lang w:val="pt-BR"/>
              </w:rPr>
            </w:pPr>
          </w:p>
          <w:p w14:paraId="36E6F5E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969CE03" w14:textId="77777777" w:rsidTr="00F73513">
        <w:trPr>
          <w:trHeight w:val="1538"/>
        </w:trPr>
        <w:tc>
          <w:tcPr>
            <w:tcW w:w="1980" w:type="dxa"/>
          </w:tcPr>
          <w:p w14:paraId="65C6F532"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61</w:t>
            </w:r>
          </w:p>
        </w:tc>
        <w:tc>
          <w:tcPr>
            <w:tcW w:w="2700" w:type="dxa"/>
            <w:vAlign w:val="center"/>
          </w:tcPr>
          <w:p w14:paraId="1CB96D89" w14:textId="58DE4A9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39263510</w:t>
            </w:r>
          </w:p>
        </w:tc>
        <w:tc>
          <w:tcPr>
            <w:tcW w:w="2520" w:type="dxa"/>
            <w:vAlign w:val="center"/>
          </w:tcPr>
          <w:p w14:paraId="10ABE99A" w14:textId="7F637A3D"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սեղմակ</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փոքր</w:t>
            </w:r>
            <w:proofErr w:type="spellEnd"/>
          </w:p>
        </w:tc>
        <w:tc>
          <w:tcPr>
            <w:tcW w:w="474" w:type="dxa"/>
          </w:tcPr>
          <w:p w14:paraId="2E2D81B4" w14:textId="77777777" w:rsidR="00BE5E42" w:rsidRPr="00A71D81" w:rsidRDefault="00BE5E42" w:rsidP="00BE5E42">
            <w:pPr>
              <w:jc w:val="center"/>
              <w:rPr>
                <w:rFonts w:ascii="GHEA Grapalat" w:hAnsi="GHEA Grapalat"/>
                <w:sz w:val="20"/>
                <w:lang w:val="pt-BR"/>
              </w:rPr>
            </w:pPr>
          </w:p>
          <w:p w14:paraId="22D5982E" w14:textId="77777777" w:rsidR="00BE5E42" w:rsidRPr="00A71D81" w:rsidRDefault="00BE5E42" w:rsidP="00BE5E42">
            <w:pPr>
              <w:jc w:val="center"/>
              <w:rPr>
                <w:rFonts w:ascii="GHEA Grapalat" w:hAnsi="GHEA Grapalat"/>
                <w:sz w:val="20"/>
                <w:lang w:val="pt-BR"/>
              </w:rPr>
            </w:pPr>
          </w:p>
          <w:p w14:paraId="773BE29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71B34B" w14:textId="77777777" w:rsidR="00BE5E42" w:rsidRPr="00A71D81" w:rsidRDefault="00BE5E42" w:rsidP="00BE5E42">
            <w:pPr>
              <w:jc w:val="center"/>
              <w:rPr>
                <w:rFonts w:ascii="GHEA Grapalat" w:hAnsi="GHEA Grapalat"/>
                <w:sz w:val="20"/>
                <w:lang w:val="pt-BR"/>
              </w:rPr>
            </w:pPr>
          </w:p>
          <w:p w14:paraId="57F833AA" w14:textId="77777777" w:rsidR="00BE5E42" w:rsidRPr="00A71D81" w:rsidRDefault="00BE5E42" w:rsidP="00BE5E42">
            <w:pPr>
              <w:jc w:val="center"/>
              <w:rPr>
                <w:rFonts w:ascii="GHEA Grapalat" w:hAnsi="GHEA Grapalat"/>
                <w:sz w:val="20"/>
                <w:lang w:val="pt-BR"/>
              </w:rPr>
            </w:pPr>
          </w:p>
          <w:p w14:paraId="67E2DE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7B8AAA" w14:textId="77777777" w:rsidR="00BE5E42" w:rsidRPr="00A71D81" w:rsidRDefault="00BE5E42" w:rsidP="00BE5E42">
            <w:pPr>
              <w:jc w:val="center"/>
              <w:rPr>
                <w:rFonts w:ascii="GHEA Grapalat" w:hAnsi="GHEA Grapalat"/>
                <w:sz w:val="20"/>
                <w:lang w:val="pt-BR"/>
              </w:rPr>
            </w:pPr>
          </w:p>
          <w:p w14:paraId="6F833C6D" w14:textId="77777777" w:rsidR="00BE5E42" w:rsidRPr="00A71D81" w:rsidRDefault="00BE5E42" w:rsidP="00BE5E42">
            <w:pPr>
              <w:jc w:val="center"/>
              <w:rPr>
                <w:rFonts w:ascii="GHEA Grapalat" w:hAnsi="GHEA Grapalat"/>
                <w:sz w:val="20"/>
                <w:lang w:val="pt-BR"/>
              </w:rPr>
            </w:pPr>
          </w:p>
          <w:p w14:paraId="18B202E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273C82" w14:textId="77777777" w:rsidR="00BE5E42" w:rsidRPr="00A71D81" w:rsidRDefault="00BE5E42" w:rsidP="00BE5E42">
            <w:pPr>
              <w:jc w:val="center"/>
              <w:rPr>
                <w:rFonts w:ascii="GHEA Grapalat" w:hAnsi="GHEA Grapalat"/>
                <w:sz w:val="20"/>
                <w:lang w:val="pt-BR"/>
              </w:rPr>
            </w:pPr>
          </w:p>
          <w:p w14:paraId="7C48E4BF" w14:textId="77777777" w:rsidR="00BE5E42" w:rsidRPr="00A71D81" w:rsidRDefault="00BE5E42" w:rsidP="00BE5E42">
            <w:pPr>
              <w:jc w:val="center"/>
              <w:rPr>
                <w:rFonts w:ascii="GHEA Grapalat" w:hAnsi="GHEA Grapalat"/>
                <w:sz w:val="20"/>
                <w:lang w:val="pt-BR"/>
              </w:rPr>
            </w:pPr>
          </w:p>
          <w:p w14:paraId="137C62F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D24B3" w14:textId="77777777" w:rsidR="00BE5E42" w:rsidRPr="00A71D81" w:rsidRDefault="00BE5E42" w:rsidP="00BE5E42">
            <w:pPr>
              <w:jc w:val="center"/>
              <w:rPr>
                <w:rFonts w:ascii="GHEA Grapalat" w:hAnsi="GHEA Grapalat"/>
                <w:sz w:val="20"/>
                <w:lang w:val="pt-BR"/>
              </w:rPr>
            </w:pPr>
          </w:p>
          <w:p w14:paraId="15A5BCC0" w14:textId="77777777" w:rsidR="00BE5E42" w:rsidRPr="00A71D81" w:rsidRDefault="00BE5E42" w:rsidP="00BE5E42">
            <w:pPr>
              <w:jc w:val="center"/>
              <w:rPr>
                <w:rFonts w:ascii="GHEA Grapalat" w:hAnsi="GHEA Grapalat"/>
                <w:sz w:val="20"/>
                <w:lang w:val="pt-BR"/>
              </w:rPr>
            </w:pPr>
          </w:p>
          <w:p w14:paraId="1246BD7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E2131" w14:textId="77777777" w:rsidR="00BE5E42" w:rsidRPr="00A71D81" w:rsidRDefault="00BE5E42" w:rsidP="00BE5E42">
            <w:pPr>
              <w:jc w:val="center"/>
              <w:rPr>
                <w:rFonts w:ascii="GHEA Grapalat" w:hAnsi="GHEA Grapalat"/>
                <w:sz w:val="20"/>
                <w:lang w:val="pt-BR"/>
              </w:rPr>
            </w:pPr>
          </w:p>
          <w:p w14:paraId="6AAC34C8" w14:textId="77777777" w:rsidR="00BE5E42" w:rsidRPr="00A71D81" w:rsidRDefault="00BE5E42" w:rsidP="00BE5E42">
            <w:pPr>
              <w:jc w:val="center"/>
              <w:rPr>
                <w:rFonts w:ascii="GHEA Grapalat" w:hAnsi="GHEA Grapalat"/>
                <w:sz w:val="20"/>
                <w:lang w:val="pt-BR"/>
              </w:rPr>
            </w:pPr>
          </w:p>
          <w:p w14:paraId="6B71D0A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5E2AAD" w14:textId="77777777" w:rsidR="00BE5E42" w:rsidRPr="00A71D81" w:rsidRDefault="00BE5E42" w:rsidP="00BE5E42">
            <w:pPr>
              <w:jc w:val="center"/>
              <w:rPr>
                <w:rFonts w:ascii="GHEA Grapalat" w:hAnsi="GHEA Grapalat"/>
                <w:sz w:val="20"/>
                <w:lang w:val="pt-BR"/>
              </w:rPr>
            </w:pPr>
          </w:p>
          <w:p w14:paraId="1F97F582" w14:textId="77777777" w:rsidR="00BE5E42" w:rsidRPr="00A71D81" w:rsidRDefault="00BE5E42" w:rsidP="00BE5E42">
            <w:pPr>
              <w:jc w:val="center"/>
              <w:rPr>
                <w:rFonts w:ascii="GHEA Grapalat" w:hAnsi="GHEA Grapalat"/>
                <w:sz w:val="20"/>
                <w:lang w:val="pt-BR"/>
              </w:rPr>
            </w:pPr>
          </w:p>
          <w:p w14:paraId="23B23AB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836B0E" w14:textId="77777777" w:rsidR="00BE5E42" w:rsidRPr="00A71D81" w:rsidRDefault="00BE5E42" w:rsidP="00BE5E42">
            <w:pPr>
              <w:jc w:val="center"/>
              <w:rPr>
                <w:rFonts w:ascii="GHEA Grapalat" w:hAnsi="GHEA Grapalat"/>
                <w:sz w:val="20"/>
                <w:lang w:val="pt-BR"/>
              </w:rPr>
            </w:pPr>
          </w:p>
          <w:p w14:paraId="57AEB321" w14:textId="77777777" w:rsidR="00BE5E42" w:rsidRPr="00A71D81" w:rsidRDefault="00BE5E42" w:rsidP="00BE5E42">
            <w:pPr>
              <w:jc w:val="center"/>
              <w:rPr>
                <w:rFonts w:ascii="GHEA Grapalat" w:hAnsi="GHEA Grapalat"/>
                <w:sz w:val="20"/>
                <w:lang w:val="pt-BR"/>
              </w:rPr>
            </w:pPr>
          </w:p>
          <w:p w14:paraId="641AD7E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DA57E4" w14:textId="77777777" w:rsidR="00BE5E42" w:rsidRPr="00A71D81" w:rsidRDefault="00BE5E42" w:rsidP="00BE5E42">
            <w:pPr>
              <w:jc w:val="center"/>
              <w:rPr>
                <w:rFonts w:ascii="GHEA Grapalat" w:hAnsi="GHEA Grapalat"/>
                <w:sz w:val="20"/>
                <w:lang w:val="pt-BR"/>
              </w:rPr>
            </w:pPr>
          </w:p>
          <w:p w14:paraId="776AB9E4" w14:textId="77777777" w:rsidR="00BE5E42" w:rsidRPr="00A71D81" w:rsidRDefault="00BE5E42" w:rsidP="00BE5E42">
            <w:pPr>
              <w:jc w:val="center"/>
              <w:rPr>
                <w:rFonts w:ascii="GHEA Grapalat" w:hAnsi="GHEA Grapalat"/>
                <w:sz w:val="20"/>
                <w:lang w:val="pt-BR"/>
              </w:rPr>
            </w:pPr>
          </w:p>
          <w:p w14:paraId="546A479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49CED1" w14:textId="77777777" w:rsidR="00BE5E42" w:rsidRPr="00A71D81" w:rsidRDefault="00BE5E42" w:rsidP="00BE5E42">
            <w:pPr>
              <w:jc w:val="center"/>
              <w:rPr>
                <w:rFonts w:ascii="GHEA Grapalat" w:hAnsi="GHEA Grapalat"/>
                <w:sz w:val="20"/>
                <w:lang w:val="pt-BR"/>
              </w:rPr>
            </w:pPr>
          </w:p>
          <w:p w14:paraId="068FE2AC" w14:textId="77777777" w:rsidR="00BE5E42" w:rsidRPr="00A71D81" w:rsidRDefault="00BE5E42" w:rsidP="00BE5E42">
            <w:pPr>
              <w:jc w:val="center"/>
              <w:rPr>
                <w:rFonts w:ascii="GHEA Grapalat" w:hAnsi="GHEA Grapalat"/>
                <w:sz w:val="20"/>
                <w:lang w:val="pt-BR"/>
              </w:rPr>
            </w:pPr>
          </w:p>
          <w:p w14:paraId="58F7A38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49FB24" w14:textId="77777777" w:rsidR="00BE5E42" w:rsidRPr="00A71D81" w:rsidRDefault="00BE5E42" w:rsidP="00BE5E42">
            <w:pPr>
              <w:jc w:val="center"/>
              <w:rPr>
                <w:rFonts w:ascii="GHEA Grapalat" w:hAnsi="GHEA Grapalat"/>
                <w:sz w:val="20"/>
                <w:lang w:val="pt-BR"/>
              </w:rPr>
            </w:pPr>
          </w:p>
          <w:p w14:paraId="44346048" w14:textId="77777777" w:rsidR="00BE5E42" w:rsidRPr="00A71D81" w:rsidRDefault="00BE5E42" w:rsidP="00BE5E42">
            <w:pPr>
              <w:jc w:val="center"/>
              <w:rPr>
                <w:rFonts w:ascii="GHEA Grapalat" w:hAnsi="GHEA Grapalat"/>
                <w:sz w:val="20"/>
                <w:lang w:val="pt-BR"/>
              </w:rPr>
            </w:pPr>
          </w:p>
          <w:p w14:paraId="285E799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1149" w14:textId="77777777" w:rsidR="00BE5E42" w:rsidRPr="00A71D81" w:rsidRDefault="00BE5E42" w:rsidP="00BE5E42">
            <w:pPr>
              <w:jc w:val="center"/>
              <w:rPr>
                <w:rFonts w:ascii="GHEA Grapalat" w:hAnsi="GHEA Grapalat"/>
                <w:sz w:val="20"/>
                <w:lang w:val="pt-BR"/>
              </w:rPr>
            </w:pPr>
          </w:p>
          <w:p w14:paraId="6582F449" w14:textId="77777777" w:rsidR="00BE5E42" w:rsidRPr="00A71D81" w:rsidRDefault="00BE5E42" w:rsidP="00BE5E42">
            <w:pPr>
              <w:jc w:val="center"/>
              <w:rPr>
                <w:rFonts w:ascii="GHEA Grapalat" w:hAnsi="GHEA Grapalat"/>
                <w:sz w:val="20"/>
                <w:lang w:val="pt-BR"/>
              </w:rPr>
            </w:pPr>
          </w:p>
          <w:p w14:paraId="6BE27B6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A4BA97" w14:textId="77777777" w:rsidR="00BE5E42" w:rsidRPr="00A71D81" w:rsidRDefault="00BE5E42" w:rsidP="00BE5E42">
            <w:pPr>
              <w:jc w:val="center"/>
              <w:rPr>
                <w:rFonts w:ascii="GHEA Grapalat" w:hAnsi="GHEA Grapalat"/>
                <w:sz w:val="20"/>
                <w:lang w:val="pt-BR"/>
              </w:rPr>
            </w:pPr>
          </w:p>
          <w:p w14:paraId="4C971815" w14:textId="77777777" w:rsidR="00BE5E42" w:rsidRPr="00A71D81" w:rsidRDefault="00BE5E42" w:rsidP="00BE5E42">
            <w:pPr>
              <w:jc w:val="center"/>
              <w:rPr>
                <w:rFonts w:ascii="GHEA Grapalat" w:hAnsi="GHEA Grapalat"/>
                <w:sz w:val="20"/>
                <w:lang w:val="pt-BR"/>
              </w:rPr>
            </w:pPr>
          </w:p>
          <w:p w14:paraId="5B83C6A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61271099" w14:textId="77777777" w:rsidTr="00F73513">
        <w:trPr>
          <w:trHeight w:val="1538"/>
        </w:trPr>
        <w:tc>
          <w:tcPr>
            <w:tcW w:w="1980" w:type="dxa"/>
          </w:tcPr>
          <w:p w14:paraId="1B1129E6"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62</w:t>
            </w:r>
          </w:p>
        </w:tc>
        <w:tc>
          <w:tcPr>
            <w:tcW w:w="2700" w:type="dxa"/>
            <w:vAlign w:val="center"/>
          </w:tcPr>
          <w:p w14:paraId="7C812A1A" w14:textId="3731E4F7"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39263600</w:t>
            </w:r>
          </w:p>
        </w:tc>
        <w:tc>
          <w:tcPr>
            <w:tcW w:w="2520" w:type="dxa"/>
            <w:vAlign w:val="center"/>
          </w:tcPr>
          <w:p w14:paraId="02392794" w14:textId="28B974CB"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գրչաման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մետաղական</w:t>
            </w:r>
            <w:proofErr w:type="spellEnd"/>
          </w:p>
        </w:tc>
        <w:tc>
          <w:tcPr>
            <w:tcW w:w="474" w:type="dxa"/>
          </w:tcPr>
          <w:p w14:paraId="65AFFD41" w14:textId="77777777" w:rsidR="00BE5E42" w:rsidRPr="00A71D81" w:rsidRDefault="00BE5E42" w:rsidP="00BE5E42">
            <w:pPr>
              <w:jc w:val="center"/>
              <w:rPr>
                <w:rFonts w:ascii="GHEA Grapalat" w:hAnsi="GHEA Grapalat"/>
                <w:sz w:val="20"/>
                <w:lang w:val="pt-BR"/>
              </w:rPr>
            </w:pPr>
          </w:p>
          <w:p w14:paraId="2B939210" w14:textId="77777777" w:rsidR="00BE5E42" w:rsidRPr="00A71D81" w:rsidRDefault="00BE5E42" w:rsidP="00BE5E42">
            <w:pPr>
              <w:jc w:val="center"/>
              <w:rPr>
                <w:rFonts w:ascii="GHEA Grapalat" w:hAnsi="GHEA Grapalat"/>
                <w:sz w:val="20"/>
                <w:lang w:val="pt-BR"/>
              </w:rPr>
            </w:pPr>
          </w:p>
          <w:p w14:paraId="57574C6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BB88E" w14:textId="77777777" w:rsidR="00BE5E42" w:rsidRPr="00A71D81" w:rsidRDefault="00BE5E42" w:rsidP="00BE5E42">
            <w:pPr>
              <w:jc w:val="center"/>
              <w:rPr>
                <w:rFonts w:ascii="GHEA Grapalat" w:hAnsi="GHEA Grapalat"/>
                <w:sz w:val="20"/>
                <w:lang w:val="pt-BR"/>
              </w:rPr>
            </w:pPr>
          </w:p>
          <w:p w14:paraId="0183F9F4" w14:textId="77777777" w:rsidR="00BE5E42" w:rsidRPr="00A71D81" w:rsidRDefault="00BE5E42" w:rsidP="00BE5E42">
            <w:pPr>
              <w:jc w:val="center"/>
              <w:rPr>
                <w:rFonts w:ascii="GHEA Grapalat" w:hAnsi="GHEA Grapalat"/>
                <w:sz w:val="20"/>
                <w:lang w:val="pt-BR"/>
              </w:rPr>
            </w:pPr>
          </w:p>
          <w:p w14:paraId="3F18BB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8C1B1" w14:textId="77777777" w:rsidR="00BE5E42" w:rsidRPr="00A71D81" w:rsidRDefault="00BE5E42" w:rsidP="00BE5E42">
            <w:pPr>
              <w:jc w:val="center"/>
              <w:rPr>
                <w:rFonts w:ascii="GHEA Grapalat" w:hAnsi="GHEA Grapalat"/>
                <w:sz w:val="20"/>
                <w:lang w:val="pt-BR"/>
              </w:rPr>
            </w:pPr>
          </w:p>
          <w:p w14:paraId="408B7F9D" w14:textId="77777777" w:rsidR="00BE5E42" w:rsidRPr="00A71D81" w:rsidRDefault="00BE5E42" w:rsidP="00BE5E42">
            <w:pPr>
              <w:jc w:val="center"/>
              <w:rPr>
                <w:rFonts w:ascii="GHEA Grapalat" w:hAnsi="GHEA Grapalat"/>
                <w:sz w:val="20"/>
                <w:lang w:val="pt-BR"/>
              </w:rPr>
            </w:pPr>
          </w:p>
          <w:p w14:paraId="42AB7B7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AD0888" w14:textId="77777777" w:rsidR="00BE5E42" w:rsidRPr="00A71D81" w:rsidRDefault="00BE5E42" w:rsidP="00BE5E42">
            <w:pPr>
              <w:jc w:val="center"/>
              <w:rPr>
                <w:rFonts w:ascii="GHEA Grapalat" w:hAnsi="GHEA Grapalat"/>
                <w:sz w:val="20"/>
                <w:lang w:val="pt-BR"/>
              </w:rPr>
            </w:pPr>
          </w:p>
          <w:p w14:paraId="542D23FE" w14:textId="77777777" w:rsidR="00BE5E42" w:rsidRPr="00A71D81" w:rsidRDefault="00BE5E42" w:rsidP="00BE5E42">
            <w:pPr>
              <w:jc w:val="center"/>
              <w:rPr>
                <w:rFonts w:ascii="GHEA Grapalat" w:hAnsi="GHEA Grapalat"/>
                <w:sz w:val="20"/>
                <w:lang w:val="pt-BR"/>
              </w:rPr>
            </w:pPr>
          </w:p>
          <w:p w14:paraId="62CAB84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BDF40" w14:textId="77777777" w:rsidR="00BE5E42" w:rsidRPr="00A71D81" w:rsidRDefault="00BE5E42" w:rsidP="00BE5E42">
            <w:pPr>
              <w:jc w:val="center"/>
              <w:rPr>
                <w:rFonts w:ascii="GHEA Grapalat" w:hAnsi="GHEA Grapalat"/>
                <w:sz w:val="20"/>
                <w:lang w:val="pt-BR"/>
              </w:rPr>
            </w:pPr>
          </w:p>
          <w:p w14:paraId="608045DB" w14:textId="77777777" w:rsidR="00BE5E42" w:rsidRPr="00A71D81" w:rsidRDefault="00BE5E42" w:rsidP="00BE5E42">
            <w:pPr>
              <w:jc w:val="center"/>
              <w:rPr>
                <w:rFonts w:ascii="GHEA Grapalat" w:hAnsi="GHEA Grapalat"/>
                <w:sz w:val="20"/>
                <w:lang w:val="pt-BR"/>
              </w:rPr>
            </w:pPr>
          </w:p>
          <w:p w14:paraId="3404D7D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D87765" w14:textId="77777777" w:rsidR="00BE5E42" w:rsidRPr="00A71D81" w:rsidRDefault="00BE5E42" w:rsidP="00BE5E42">
            <w:pPr>
              <w:jc w:val="center"/>
              <w:rPr>
                <w:rFonts w:ascii="GHEA Grapalat" w:hAnsi="GHEA Grapalat"/>
                <w:sz w:val="20"/>
                <w:lang w:val="pt-BR"/>
              </w:rPr>
            </w:pPr>
          </w:p>
          <w:p w14:paraId="63692AF1" w14:textId="77777777" w:rsidR="00BE5E42" w:rsidRPr="00A71D81" w:rsidRDefault="00BE5E42" w:rsidP="00BE5E42">
            <w:pPr>
              <w:jc w:val="center"/>
              <w:rPr>
                <w:rFonts w:ascii="GHEA Grapalat" w:hAnsi="GHEA Grapalat"/>
                <w:sz w:val="20"/>
                <w:lang w:val="pt-BR"/>
              </w:rPr>
            </w:pPr>
          </w:p>
          <w:p w14:paraId="54A143C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B31106" w14:textId="77777777" w:rsidR="00BE5E42" w:rsidRPr="00A71D81" w:rsidRDefault="00BE5E42" w:rsidP="00BE5E42">
            <w:pPr>
              <w:jc w:val="center"/>
              <w:rPr>
                <w:rFonts w:ascii="GHEA Grapalat" w:hAnsi="GHEA Grapalat"/>
                <w:sz w:val="20"/>
                <w:lang w:val="pt-BR"/>
              </w:rPr>
            </w:pPr>
          </w:p>
          <w:p w14:paraId="75A0EF30" w14:textId="77777777" w:rsidR="00BE5E42" w:rsidRPr="00A71D81" w:rsidRDefault="00BE5E42" w:rsidP="00BE5E42">
            <w:pPr>
              <w:jc w:val="center"/>
              <w:rPr>
                <w:rFonts w:ascii="GHEA Grapalat" w:hAnsi="GHEA Grapalat"/>
                <w:sz w:val="20"/>
                <w:lang w:val="pt-BR"/>
              </w:rPr>
            </w:pPr>
          </w:p>
          <w:p w14:paraId="3A0506B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E055B4" w14:textId="77777777" w:rsidR="00BE5E42" w:rsidRPr="00A71D81" w:rsidRDefault="00BE5E42" w:rsidP="00BE5E42">
            <w:pPr>
              <w:jc w:val="center"/>
              <w:rPr>
                <w:rFonts w:ascii="GHEA Grapalat" w:hAnsi="GHEA Grapalat"/>
                <w:sz w:val="20"/>
                <w:lang w:val="pt-BR"/>
              </w:rPr>
            </w:pPr>
          </w:p>
          <w:p w14:paraId="5244BA73" w14:textId="77777777" w:rsidR="00BE5E42" w:rsidRPr="00A71D81" w:rsidRDefault="00BE5E42" w:rsidP="00BE5E42">
            <w:pPr>
              <w:jc w:val="center"/>
              <w:rPr>
                <w:rFonts w:ascii="GHEA Grapalat" w:hAnsi="GHEA Grapalat"/>
                <w:sz w:val="20"/>
                <w:lang w:val="pt-BR"/>
              </w:rPr>
            </w:pPr>
          </w:p>
          <w:p w14:paraId="31B1A28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B2DE" w14:textId="77777777" w:rsidR="00BE5E42" w:rsidRPr="00A71D81" w:rsidRDefault="00BE5E42" w:rsidP="00BE5E42">
            <w:pPr>
              <w:jc w:val="center"/>
              <w:rPr>
                <w:rFonts w:ascii="GHEA Grapalat" w:hAnsi="GHEA Grapalat"/>
                <w:sz w:val="20"/>
                <w:lang w:val="pt-BR"/>
              </w:rPr>
            </w:pPr>
          </w:p>
          <w:p w14:paraId="5D3EAD5D" w14:textId="77777777" w:rsidR="00BE5E42" w:rsidRPr="00A71D81" w:rsidRDefault="00BE5E42" w:rsidP="00BE5E42">
            <w:pPr>
              <w:jc w:val="center"/>
              <w:rPr>
                <w:rFonts w:ascii="GHEA Grapalat" w:hAnsi="GHEA Grapalat"/>
                <w:sz w:val="20"/>
                <w:lang w:val="pt-BR"/>
              </w:rPr>
            </w:pPr>
          </w:p>
          <w:p w14:paraId="488DA3E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D58398" w14:textId="77777777" w:rsidR="00BE5E42" w:rsidRPr="00A71D81" w:rsidRDefault="00BE5E42" w:rsidP="00BE5E42">
            <w:pPr>
              <w:jc w:val="center"/>
              <w:rPr>
                <w:rFonts w:ascii="GHEA Grapalat" w:hAnsi="GHEA Grapalat"/>
                <w:sz w:val="20"/>
                <w:lang w:val="pt-BR"/>
              </w:rPr>
            </w:pPr>
          </w:p>
          <w:p w14:paraId="262664A4" w14:textId="77777777" w:rsidR="00BE5E42" w:rsidRPr="00A71D81" w:rsidRDefault="00BE5E42" w:rsidP="00BE5E42">
            <w:pPr>
              <w:jc w:val="center"/>
              <w:rPr>
                <w:rFonts w:ascii="GHEA Grapalat" w:hAnsi="GHEA Grapalat"/>
                <w:sz w:val="20"/>
                <w:lang w:val="pt-BR"/>
              </w:rPr>
            </w:pPr>
          </w:p>
          <w:p w14:paraId="29EFBC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88056" w14:textId="77777777" w:rsidR="00BE5E42" w:rsidRPr="00A71D81" w:rsidRDefault="00BE5E42" w:rsidP="00BE5E42">
            <w:pPr>
              <w:jc w:val="center"/>
              <w:rPr>
                <w:rFonts w:ascii="GHEA Grapalat" w:hAnsi="GHEA Grapalat"/>
                <w:sz w:val="20"/>
                <w:lang w:val="pt-BR"/>
              </w:rPr>
            </w:pPr>
          </w:p>
          <w:p w14:paraId="60004852" w14:textId="77777777" w:rsidR="00BE5E42" w:rsidRPr="00A71D81" w:rsidRDefault="00BE5E42" w:rsidP="00BE5E42">
            <w:pPr>
              <w:jc w:val="center"/>
              <w:rPr>
                <w:rFonts w:ascii="GHEA Grapalat" w:hAnsi="GHEA Grapalat"/>
                <w:sz w:val="20"/>
                <w:lang w:val="pt-BR"/>
              </w:rPr>
            </w:pPr>
          </w:p>
          <w:p w14:paraId="05E34CF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0CEED4" w14:textId="77777777" w:rsidR="00BE5E42" w:rsidRPr="00A71D81" w:rsidRDefault="00BE5E42" w:rsidP="00BE5E42">
            <w:pPr>
              <w:jc w:val="center"/>
              <w:rPr>
                <w:rFonts w:ascii="GHEA Grapalat" w:hAnsi="GHEA Grapalat"/>
                <w:sz w:val="20"/>
                <w:lang w:val="pt-BR"/>
              </w:rPr>
            </w:pPr>
          </w:p>
          <w:p w14:paraId="17333D52" w14:textId="77777777" w:rsidR="00BE5E42" w:rsidRPr="00A71D81" w:rsidRDefault="00BE5E42" w:rsidP="00BE5E42">
            <w:pPr>
              <w:jc w:val="center"/>
              <w:rPr>
                <w:rFonts w:ascii="GHEA Grapalat" w:hAnsi="GHEA Grapalat"/>
                <w:sz w:val="20"/>
                <w:lang w:val="pt-BR"/>
              </w:rPr>
            </w:pPr>
          </w:p>
          <w:p w14:paraId="23C4217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44D8A7" w14:textId="77777777" w:rsidR="00BE5E42" w:rsidRPr="00A71D81" w:rsidRDefault="00BE5E42" w:rsidP="00BE5E42">
            <w:pPr>
              <w:jc w:val="center"/>
              <w:rPr>
                <w:rFonts w:ascii="GHEA Grapalat" w:hAnsi="GHEA Grapalat"/>
                <w:sz w:val="20"/>
                <w:lang w:val="pt-BR"/>
              </w:rPr>
            </w:pPr>
          </w:p>
          <w:p w14:paraId="0A385344" w14:textId="77777777" w:rsidR="00BE5E42" w:rsidRPr="00A71D81" w:rsidRDefault="00BE5E42" w:rsidP="00BE5E42">
            <w:pPr>
              <w:jc w:val="center"/>
              <w:rPr>
                <w:rFonts w:ascii="GHEA Grapalat" w:hAnsi="GHEA Grapalat"/>
                <w:sz w:val="20"/>
                <w:lang w:val="pt-BR"/>
              </w:rPr>
            </w:pPr>
          </w:p>
          <w:p w14:paraId="2DDF0DF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6FA11A7" w14:textId="77777777" w:rsidTr="00F73513">
        <w:trPr>
          <w:trHeight w:val="1538"/>
        </w:trPr>
        <w:tc>
          <w:tcPr>
            <w:tcW w:w="1980" w:type="dxa"/>
          </w:tcPr>
          <w:p w14:paraId="32B497F2"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63</w:t>
            </w:r>
          </w:p>
        </w:tc>
        <w:tc>
          <w:tcPr>
            <w:tcW w:w="2700" w:type="dxa"/>
            <w:vAlign w:val="center"/>
          </w:tcPr>
          <w:p w14:paraId="5535FB00" w14:textId="5376B266"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39241210</w:t>
            </w:r>
          </w:p>
        </w:tc>
        <w:tc>
          <w:tcPr>
            <w:tcW w:w="2520" w:type="dxa"/>
            <w:vAlign w:val="center"/>
          </w:tcPr>
          <w:p w14:paraId="12EB11E9" w14:textId="1C7ED74B"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մկրատներ</w:t>
            </w:r>
            <w:proofErr w:type="spellEnd"/>
          </w:p>
        </w:tc>
        <w:tc>
          <w:tcPr>
            <w:tcW w:w="474" w:type="dxa"/>
          </w:tcPr>
          <w:p w14:paraId="5F1AC221" w14:textId="77777777" w:rsidR="00BE5E42" w:rsidRPr="00A71D81" w:rsidRDefault="00BE5E42" w:rsidP="00BE5E42">
            <w:pPr>
              <w:jc w:val="center"/>
              <w:rPr>
                <w:rFonts w:ascii="GHEA Grapalat" w:hAnsi="GHEA Grapalat"/>
                <w:sz w:val="20"/>
                <w:lang w:val="pt-BR"/>
              </w:rPr>
            </w:pPr>
          </w:p>
          <w:p w14:paraId="20964574" w14:textId="77777777" w:rsidR="00BE5E42" w:rsidRPr="00A71D81" w:rsidRDefault="00BE5E42" w:rsidP="00BE5E42">
            <w:pPr>
              <w:jc w:val="center"/>
              <w:rPr>
                <w:rFonts w:ascii="GHEA Grapalat" w:hAnsi="GHEA Grapalat"/>
                <w:sz w:val="20"/>
                <w:lang w:val="pt-BR"/>
              </w:rPr>
            </w:pPr>
          </w:p>
          <w:p w14:paraId="3FF348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AD2DF" w14:textId="77777777" w:rsidR="00BE5E42" w:rsidRPr="00A71D81" w:rsidRDefault="00BE5E42" w:rsidP="00BE5E42">
            <w:pPr>
              <w:jc w:val="center"/>
              <w:rPr>
                <w:rFonts w:ascii="GHEA Grapalat" w:hAnsi="GHEA Grapalat"/>
                <w:sz w:val="20"/>
                <w:lang w:val="pt-BR"/>
              </w:rPr>
            </w:pPr>
          </w:p>
          <w:p w14:paraId="4CE8A7BA" w14:textId="77777777" w:rsidR="00BE5E42" w:rsidRPr="00A71D81" w:rsidRDefault="00BE5E42" w:rsidP="00BE5E42">
            <w:pPr>
              <w:jc w:val="center"/>
              <w:rPr>
                <w:rFonts w:ascii="GHEA Grapalat" w:hAnsi="GHEA Grapalat"/>
                <w:sz w:val="20"/>
                <w:lang w:val="pt-BR"/>
              </w:rPr>
            </w:pPr>
          </w:p>
          <w:p w14:paraId="1477680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DDDB9C" w14:textId="77777777" w:rsidR="00BE5E42" w:rsidRPr="00A71D81" w:rsidRDefault="00BE5E42" w:rsidP="00BE5E42">
            <w:pPr>
              <w:jc w:val="center"/>
              <w:rPr>
                <w:rFonts w:ascii="GHEA Grapalat" w:hAnsi="GHEA Grapalat"/>
                <w:sz w:val="20"/>
                <w:lang w:val="pt-BR"/>
              </w:rPr>
            </w:pPr>
          </w:p>
          <w:p w14:paraId="313EC311" w14:textId="77777777" w:rsidR="00BE5E42" w:rsidRPr="00A71D81" w:rsidRDefault="00BE5E42" w:rsidP="00BE5E42">
            <w:pPr>
              <w:jc w:val="center"/>
              <w:rPr>
                <w:rFonts w:ascii="GHEA Grapalat" w:hAnsi="GHEA Grapalat"/>
                <w:sz w:val="20"/>
                <w:lang w:val="pt-BR"/>
              </w:rPr>
            </w:pPr>
          </w:p>
          <w:p w14:paraId="4FCE436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FBE922" w14:textId="77777777" w:rsidR="00BE5E42" w:rsidRPr="00A71D81" w:rsidRDefault="00BE5E42" w:rsidP="00BE5E42">
            <w:pPr>
              <w:jc w:val="center"/>
              <w:rPr>
                <w:rFonts w:ascii="GHEA Grapalat" w:hAnsi="GHEA Grapalat"/>
                <w:sz w:val="20"/>
                <w:lang w:val="pt-BR"/>
              </w:rPr>
            </w:pPr>
          </w:p>
          <w:p w14:paraId="792B91B8" w14:textId="77777777" w:rsidR="00BE5E42" w:rsidRPr="00A71D81" w:rsidRDefault="00BE5E42" w:rsidP="00BE5E42">
            <w:pPr>
              <w:jc w:val="center"/>
              <w:rPr>
                <w:rFonts w:ascii="GHEA Grapalat" w:hAnsi="GHEA Grapalat"/>
                <w:sz w:val="20"/>
                <w:lang w:val="pt-BR"/>
              </w:rPr>
            </w:pPr>
          </w:p>
          <w:p w14:paraId="17822DE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283D66" w14:textId="77777777" w:rsidR="00BE5E42" w:rsidRPr="00A71D81" w:rsidRDefault="00BE5E42" w:rsidP="00BE5E42">
            <w:pPr>
              <w:jc w:val="center"/>
              <w:rPr>
                <w:rFonts w:ascii="GHEA Grapalat" w:hAnsi="GHEA Grapalat"/>
                <w:sz w:val="20"/>
                <w:lang w:val="pt-BR"/>
              </w:rPr>
            </w:pPr>
          </w:p>
          <w:p w14:paraId="3AC878A0" w14:textId="77777777" w:rsidR="00BE5E42" w:rsidRPr="00A71D81" w:rsidRDefault="00BE5E42" w:rsidP="00BE5E42">
            <w:pPr>
              <w:jc w:val="center"/>
              <w:rPr>
                <w:rFonts w:ascii="GHEA Grapalat" w:hAnsi="GHEA Grapalat"/>
                <w:sz w:val="20"/>
                <w:lang w:val="pt-BR"/>
              </w:rPr>
            </w:pPr>
          </w:p>
          <w:p w14:paraId="37C874A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302567" w14:textId="77777777" w:rsidR="00BE5E42" w:rsidRPr="00A71D81" w:rsidRDefault="00BE5E42" w:rsidP="00BE5E42">
            <w:pPr>
              <w:jc w:val="center"/>
              <w:rPr>
                <w:rFonts w:ascii="GHEA Grapalat" w:hAnsi="GHEA Grapalat"/>
                <w:sz w:val="20"/>
                <w:lang w:val="pt-BR"/>
              </w:rPr>
            </w:pPr>
          </w:p>
          <w:p w14:paraId="7217A81F" w14:textId="77777777" w:rsidR="00BE5E42" w:rsidRPr="00A71D81" w:rsidRDefault="00BE5E42" w:rsidP="00BE5E42">
            <w:pPr>
              <w:jc w:val="center"/>
              <w:rPr>
                <w:rFonts w:ascii="GHEA Grapalat" w:hAnsi="GHEA Grapalat"/>
                <w:sz w:val="20"/>
                <w:lang w:val="pt-BR"/>
              </w:rPr>
            </w:pPr>
          </w:p>
          <w:p w14:paraId="1099A6F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66B27" w14:textId="77777777" w:rsidR="00BE5E42" w:rsidRPr="00A71D81" w:rsidRDefault="00BE5E42" w:rsidP="00BE5E42">
            <w:pPr>
              <w:jc w:val="center"/>
              <w:rPr>
                <w:rFonts w:ascii="GHEA Grapalat" w:hAnsi="GHEA Grapalat"/>
                <w:sz w:val="20"/>
                <w:lang w:val="pt-BR"/>
              </w:rPr>
            </w:pPr>
          </w:p>
          <w:p w14:paraId="18699DD3" w14:textId="77777777" w:rsidR="00BE5E42" w:rsidRPr="00A71D81" w:rsidRDefault="00BE5E42" w:rsidP="00BE5E42">
            <w:pPr>
              <w:jc w:val="center"/>
              <w:rPr>
                <w:rFonts w:ascii="GHEA Grapalat" w:hAnsi="GHEA Grapalat"/>
                <w:sz w:val="20"/>
                <w:lang w:val="pt-BR"/>
              </w:rPr>
            </w:pPr>
          </w:p>
          <w:p w14:paraId="26D8556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25C7D" w14:textId="77777777" w:rsidR="00BE5E42" w:rsidRPr="00A71D81" w:rsidRDefault="00BE5E42" w:rsidP="00BE5E42">
            <w:pPr>
              <w:jc w:val="center"/>
              <w:rPr>
                <w:rFonts w:ascii="GHEA Grapalat" w:hAnsi="GHEA Grapalat"/>
                <w:sz w:val="20"/>
                <w:lang w:val="pt-BR"/>
              </w:rPr>
            </w:pPr>
          </w:p>
          <w:p w14:paraId="76B30717" w14:textId="77777777" w:rsidR="00BE5E42" w:rsidRPr="00A71D81" w:rsidRDefault="00BE5E42" w:rsidP="00BE5E42">
            <w:pPr>
              <w:jc w:val="center"/>
              <w:rPr>
                <w:rFonts w:ascii="GHEA Grapalat" w:hAnsi="GHEA Grapalat"/>
                <w:sz w:val="20"/>
                <w:lang w:val="pt-BR"/>
              </w:rPr>
            </w:pPr>
          </w:p>
          <w:p w14:paraId="4D23FBD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10B98" w14:textId="77777777" w:rsidR="00BE5E42" w:rsidRPr="00A71D81" w:rsidRDefault="00BE5E42" w:rsidP="00BE5E42">
            <w:pPr>
              <w:jc w:val="center"/>
              <w:rPr>
                <w:rFonts w:ascii="GHEA Grapalat" w:hAnsi="GHEA Grapalat"/>
                <w:sz w:val="20"/>
                <w:lang w:val="pt-BR"/>
              </w:rPr>
            </w:pPr>
          </w:p>
          <w:p w14:paraId="09A6B1AB" w14:textId="77777777" w:rsidR="00BE5E42" w:rsidRPr="00A71D81" w:rsidRDefault="00BE5E42" w:rsidP="00BE5E42">
            <w:pPr>
              <w:jc w:val="center"/>
              <w:rPr>
                <w:rFonts w:ascii="GHEA Grapalat" w:hAnsi="GHEA Grapalat"/>
                <w:sz w:val="20"/>
                <w:lang w:val="pt-BR"/>
              </w:rPr>
            </w:pPr>
          </w:p>
          <w:p w14:paraId="5AFAB2E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AD3FB2" w14:textId="77777777" w:rsidR="00BE5E42" w:rsidRPr="00A71D81" w:rsidRDefault="00BE5E42" w:rsidP="00BE5E42">
            <w:pPr>
              <w:jc w:val="center"/>
              <w:rPr>
                <w:rFonts w:ascii="GHEA Grapalat" w:hAnsi="GHEA Grapalat"/>
                <w:sz w:val="20"/>
                <w:lang w:val="pt-BR"/>
              </w:rPr>
            </w:pPr>
          </w:p>
          <w:p w14:paraId="37718753" w14:textId="77777777" w:rsidR="00BE5E42" w:rsidRPr="00A71D81" w:rsidRDefault="00BE5E42" w:rsidP="00BE5E42">
            <w:pPr>
              <w:jc w:val="center"/>
              <w:rPr>
                <w:rFonts w:ascii="GHEA Grapalat" w:hAnsi="GHEA Grapalat"/>
                <w:sz w:val="20"/>
                <w:lang w:val="pt-BR"/>
              </w:rPr>
            </w:pPr>
          </w:p>
          <w:p w14:paraId="1961581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7C40A5" w14:textId="77777777" w:rsidR="00BE5E42" w:rsidRPr="00A71D81" w:rsidRDefault="00BE5E42" w:rsidP="00BE5E42">
            <w:pPr>
              <w:jc w:val="center"/>
              <w:rPr>
                <w:rFonts w:ascii="GHEA Grapalat" w:hAnsi="GHEA Grapalat"/>
                <w:sz w:val="20"/>
                <w:lang w:val="pt-BR"/>
              </w:rPr>
            </w:pPr>
          </w:p>
          <w:p w14:paraId="27C8C3D3" w14:textId="77777777" w:rsidR="00BE5E42" w:rsidRPr="00A71D81" w:rsidRDefault="00BE5E42" w:rsidP="00BE5E42">
            <w:pPr>
              <w:jc w:val="center"/>
              <w:rPr>
                <w:rFonts w:ascii="GHEA Grapalat" w:hAnsi="GHEA Grapalat"/>
                <w:sz w:val="20"/>
                <w:lang w:val="pt-BR"/>
              </w:rPr>
            </w:pPr>
          </w:p>
          <w:p w14:paraId="5C0D2CE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7F6233" w14:textId="77777777" w:rsidR="00BE5E42" w:rsidRPr="00A71D81" w:rsidRDefault="00BE5E42" w:rsidP="00BE5E42">
            <w:pPr>
              <w:jc w:val="center"/>
              <w:rPr>
                <w:rFonts w:ascii="GHEA Grapalat" w:hAnsi="GHEA Grapalat"/>
                <w:sz w:val="20"/>
                <w:lang w:val="pt-BR"/>
              </w:rPr>
            </w:pPr>
          </w:p>
          <w:p w14:paraId="31E6E351" w14:textId="77777777" w:rsidR="00BE5E42" w:rsidRPr="00A71D81" w:rsidRDefault="00BE5E42" w:rsidP="00BE5E42">
            <w:pPr>
              <w:jc w:val="center"/>
              <w:rPr>
                <w:rFonts w:ascii="GHEA Grapalat" w:hAnsi="GHEA Grapalat"/>
                <w:sz w:val="20"/>
                <w:lang w:val="pt-BR"/>
              </w:rPr>
            </w:pPr>
          </w:p>
          <w:p w14:paraId="01AB7B6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A94598" w14:textId="77777777" w:rsidR="00BE5E42" w:rsidRPr="00A71D81" w:rsidRDefault="00BE5E42" w:rsidP="00BE5E42">
            <w:pPr>
              <w:jc w:val="center"/>
              <w:rPr>
                <w:rFonts w:ascii="GHEA Grapalat" w:hAnsi="GHEA Grapalat"/>
                <w:sz w:val="20"/>
                <w:lang w:val="pt-BR"/>
              </w:rPr>
            </w:pPr>
          </w:p>
          <w:p w14:paraId="3ADF9207" w14:textId="77777777" w:rsidR="00BE5E42" w:rsidRPr="00A71D81" w:rsidRDefault="00BE5E42" w:rsidP="00BE5E42">
            <w:pPr>
              <w:jc w:val="center"/>
              <w:rPr>
                <w:rFonts w:ascii="GHEA Grapalat" w:hAnsi="GHEA Grapalat"/>
                <w:sz w:val="20"/>
                <w:lang w:val="pt-BR"/>
              </w:rPr>
            </w:pPr>
          </w:p>
          <w:p w14:paraId="2DF1F96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0137B7B8" w14:textId="77777777" w:rsidTr="00F73513">
        <w:trPr>
          <w:trHeight w:val="1538"/>
        </w:trPr>
        <w:tc>
          <w:tcPr>
            <w:tcW w:w="1980" w:type="dxa"/>
          </w:tcPr>
          <w:p w14:paraId="32840BB6"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lastRenderedPageBreak/>
              <w:t>64</w:t>
            </w:r>
          </w:p>
        </w:tc>
        <w:tc>
          <w:tcPr>
            <w:tcW w:w="2700" w:type="dxa"/>
            <w:vAlign w:val="center"/>
          </w:tcPr>
          <w:p w14:paraId="0EC20901" w14:textId="6E79021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39221460</w:t>
            </w:r>
          </w:p>
        </w:tc>
        <w:tc>
          <w:tcPr>
            <w:tcW w:w="2520" w:type="dxa"/>
            <w:vAlign w:val="center"/>
          </w:tcPr>
          <w:p w14:paraId="44E03491" w14:textId="1821CA75"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վրձին`ներկարարական</w:t>
            </w:r>
            <w:proofErr w:type="spellEnd"/>
          </w:p>
        </w:tc>
        <w:tc>
          <w:tcPr>
            <w:tcW w:w="474" w:type="dxa"/>
          </w:tcPr>
          <w:p w14:paraId="684D8A45" w14:textId="77777777" w:rsidR="00BE5E42" w:rsidRPr="00A71D81" w:rsidRDefault="00BE5E42" w:rsidP="00BE5E42">
            <w:pPr>
              <w:jc w:val="center"/>
              <w:rPr>
                <w:rFonts w:ascii="GHEA Grapalat" w:hAnsi="GHEA Grapalat"/>
                <w:sz w:val="20"/>
                <w:lang w:val="pt-BR"/>
              </w:rPr>
            </w:pPr>
          </w:p>
          <w:p w14:paraId="01BE72FB" w14:textId="77777777" w:rsidR="00BE5E42" w:rsidRPr="00A71D81" w:rsidRDefault="00BE5E42" w:rsidP="00BE5E42">
            <w:pPr>
              <w:jc w:val="center"/>
              <w:rPr>
                <w:rFonts w:ascii="GHEA Grapalat" w:hAnsi="GHEA Grapalat"/>
                <w:sz w:val="20"/>
                <w:lang w:val="pt-BR"/>
              </w:rPr>
            </w:pPr>
          </w:p>
          <w:p w14:paraId="024DA89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9F63C" w14:textId="77777777" w:rsidR="00BE5E42" w:rsidRPr="00A71D81" w:rsidRDefault="00BE5E42" w:rsidP="00BE5E42">
            <w:pPr>
              <w:jc w:val="center"/>
              <w:rPr>
                <w:rFonts w:ascii="GHEA Grapalat" w:hAnsi="GHEA Grapalat"/>
                <w:sz w:val="20"/>
                <w:lang w:val="pt-BR"/>
              </w:rPr>
            </w:pPr>
          </w:p>
          <w:p w14:paraId="487847EA" w14:textId="77777777" w:rsidR="00BE5E42" w:rsidRPr="00A71D81" w:rsidRDefault="00BE5E42" w:rsidP="00BE5E42">
            <w:pPr>
              <w:jc w:val="center"/>
              <w:rPr>
                <w:rFonts w:ascii="GHEA Grapalat" w:hAnsi="GHEA Grapalat"/>
                <w:sz w:val="20"/>
                <w:lang w:val="pt-BR"/>
              </w:rPr>
            </w:pPr>
          </w:p>
          <w:p w14:paraId="496BB26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7DD74" w14:textId="77777777" w:rsidR="00BE5E42" w:rsidRPr="00A71D81" w:rsidRDefault="00BE5E42" w:rsidP="00BE5E42">
            <w:pPr>
              <w:jc w:val="center"/>
              <w:rPr>
                <w:rFonts w:ascii="GHEA Grapalat" w:hAnsi="GHEA Grapalat"/>
                <w:sz w:val="20"/>
                <w:lang w:val="pt-BR"/>
              </w:rPr>
            </w:pPr>
          </w:p>
          <w:p w14:paraId="19E78249" w14:textId="77777777" w:rsidR="00BE5E42" w:rsidRPr="00A71D81" w:rsidRDefault="00BE5E42" w:rsidP="00BE5E42">
            <w:pPr>
              <w:jc w:val="center"/>
              <w:rPr>
                <w:rFonts w:ascii="GHEA Grapalat" w:hAnsi="GHEA Grapalat"/>
                <w:sz w:val="20"/>
                <w:lang w:val="pt-BR"/>
              </w:rPr>
            </w:pPr>
          </w:p>
          <w:p w14:paraId="617DE78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760E3" w14:textId="77777777" w:rsidR="00BE5E42" w:rsidRPr="00A71D81" w:rsidRDefault="00BE5E42" w:rsidP="00BE5E42">
            <w:pPr>
              <w:jc w:val="center"/>
              <w:rPr>
                <w:rFonts w:ascii="GHEA Grapalat" w:hAnsi="GHEA Grapalat"/>
                <w:sz w:val="20"/>
                <w:lang w:val="pt-BR"/>
              </w:rPr>
            </w:pPr>
          </w:p>
          <w:p w14:paraId="1FBCA535" w14:textId="77777777" w:rsidR="00BE5E42" w:rsidRPr="00A71D81" w:rsidRDefault="00BE5E42" w:rsidP="00BE5E42">
            <w:pPr>
              <w:jc w:val="center"/>
              <w:rPr>
                <w:rFonts w:ascii="GHEA Grapalat" w:hAnsi="GHEA Grapalat"/>
                <w:sz w:val="20"/>
                <w:lang w:val="pt-BR"/>
              </w:rPr>
            </w:pPr>
          </w:p>
          <w:p w14:paraId="231A93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2FCBE" w14:textId="77777777" w:rsidR="00BE5E42" w:rsidRPr="00A71D81" w:rsidRDefault="00BE5E42" w:rsidP="00BE5E42">
            <w:pPr>
              <w:jc w:val="center"/>
              <w:rPr>
                <w:rFonts w:ascii="GHEA Grapalat" w:hAnsi="GHEA Grapalat"/>
                <w:sz w:val="20"/>
                <w:lang w:val="pt-BR"/>
              </w:rPr>
            </w:pPr>
          </w:p>
          <w:p w14:paraId="1AF6EF33" w14:textId="77777777" w:rsidR="00BE5E42" w:rsidRPr="00A71D81" w:rsidRDefault="00BE5E42" w:rsidP="00BE5E42">
            <w:pPr>
              <w:jc w:val="center"/>
              <w:rPr>
                <w:rFonts w:ascii="GHEA Grapalat" w:hAnsi="GHEA Grapalat"/>
                <w:sz w:val="20"/>
                <w:lang w:val="pt-BR"/>
              </w:rPr>
            </w:pPr>
          </w:p>
          <w:p w14:paraId="0E4339C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BDD8F" w14:textId="77777777" w:rsidR="00BE5E42" w:rsidRPr="00A71D81" w:rsidRDefault="00BE5E42" w:rsidP="00BE5E42">
            <w:pPr>
              <w:jc w:val="center"/>
              <w:rPr>
                <w:rFonts w:ascii="GHEA Grapalat" w:hAnsi="GHEA Grapalat"/>
                <w:sz w:val="20"/>
                <w:lang w:val="pt-BR"/>
              </w:rPr>
            </w:pPr>
          </w:p>
          <w:p w14:paraId="163F8A1F" w14:textId="77777777" w:rsidR="00BE5E42" w:rsidRPr="00A71D81" w:rsidRDefault="00BE5E42" w:rsidP="00BE5E42">
            <w:pPr>
              <w:jc w:val="center"/>
              <w:rPr>
                <w:rFonts w:ascii="GHEA Grapalat" w:hAnsi="GHEA Grapalat"/>
                <w:sz w:val="20"/>
                <w:lang w:val="pt-BR"/>
              </w:rPr>
            </w:pPr>
          </w:p>
          <w:p w14:paraId="1EA2929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D8D34" w14:textId="77777777" w:rsidR="00BE5E42" w:rsidRPr="00A71D81" w:rsidRDefault="00BE5E42" w:rsidP="00BE5E42">
            <w:pPr>
              <w:jc w:val="center"/>
              <w:rPr>
                <w:rFonts w:ascii="GHEA Grapalat" w:hAnsi="GHEA Grapalat"/>
                <w:sz w:val="20"/>
                <w:lang w:val="pt-BR"/>
              </w:rPr>
            </w:pPr>
          </w:p>
          <w:p w14:paraId="177EFD81" w14:textId="77777777" w:rsidR="00BE5E42" w:rsidRPr="00A71D81" w:rsidRDefault="00BE5E42" w:rsidP="00BE5E42">
            <w:pPr>
              <w:jc w:val="center"/>
              <w:rPr>
                <w:rFonts w:ascii="GHEA Grapalat" w:hAnsi="GHEA Grapalat"/>
                <w:sz w:val="20"/>
                <w:lang w:val="pt-BR"/>
              </w:rPr>
            </w:pPr>
          </w:p>
          <w:p w14:paraId="7DCFE9C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481557" w14:textId="77777777" w:rsidR="00BE5E42" w:rsidRPr="00A71D81" w:rsidRDefault="00BE5E42" w:rsidP="00BE5E42">
            <w:pPr>
              <w:jc w:val="center"/>
              <w:rPr>
                <w:rFonts w:ascii="GHEA Grapalat" w:hAnsi="GHEA Grapalat"/>
                <w:sz w:val="20"/>
                <w:lang w:val="pt-BR"/>
              </w:rPr>
            </w:pPr>
          </w:p>
          <w:p w14:paraId="64677E4C" w14:textId="77777777" w:rsidR="00BE5E42" w:rsidRPr="00A71D81" w:rsidRDefault="00BE5E42" w:rsidP="00BE5E42">
            <w:pPr>
              <w:jc w:val="center"/>
              <w:rPr>
                <w:rFonts w:ascii="GHEA Grapalat" w:hAnsi="GHEA Grapalat"/>
                <w:sz w:val="20"/>
                <w:lang w:val="pt-BR"/>
              </w:rPr>
            </w:pPr>
          </w:p>
          <w:p w14:paraId="716525B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63C959" w14:textId="77777777" w:rsidR="00BE5E42" w:rsidRPr="00A71D81" w:rsidRDefault="00BE5E42" w:rsidP="00BE5E42">
            <w:pPr>
              <w:jc w:val="center"/>
              <w:rPr>
                <w:rFonts w:ascii="GHEA Grapalat" w:hAnsi="GHEA Grapalat"/>
                <w:sz w:val="20"/>
                <w:lang w:val="pt-BR"/>
              </w:rPr>
            </w:pPr>
          </w:p>
          <w:p w14:paraId="1F303147" w14:textId="77777777" w:rsidR="00BE5E42" w:rsidRPr="00A71D81" w:rsidRDefault="00BE5E42" w:rsidP="00BE5E42">
            <w:pPr>
              <w:jc w:val="center"/>
              <w:rPr>
                <w:rFonts w:ascii="GHEA Grapalat" w:hAnsi="GHEA Grapalat"/>
                <w:sz w:val="20"/>
                <w:lang w:val="pt-BR"/>
              </w:rPr>
            </w:pPr>
          </w:p>
          <w:p w14:paraId="16DF316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76461C" w14:textId="77777777" w:rsidR="00BE5E42" w:rsidRPr="00A71D81" w:rsidRDefault="00BE5E42" w:rsidP="00BE5E42">
            <w:pPr>
              <w:jc w:val="center"/>
              <w:rPr>
                <w:rFonts w:ascii="GHEA Grapalat" w:hAnsi="GHEA Grapalat"/>
                <w:sz w:val="20"/>
                <w:lang w:val="pt-BR"/>
              </w:rPr>
            </w:pPr>
          </w:p>
          <w:p w14:paraId="536C5AEA" w14:textId="77777777" w:rsidR="00BE5E42" w:rsidRPr="00A71D81" w:rsidRDefault="00BE5E42" w:rsidP="00BE5E42">
            <w:pPr>
              <w:jc w:val="center"/>
              <w:rPr>
                <w:rFonts w:ascii="GHEA Grapalat" w:hAnsi="GHEA Grapalat"/>
                <w:sz w:val="20"/>
                <w:lang w:val="pt-BR"/>
              </w:rPr>
            </w:pPr>
          </w:p>
          <w:p w14:paraId="7EE8AC6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BE79B" w14:textId="77777777" w:rsidR="00BE5E42" w:rsidRPr="00A71D81" w:rsidRDefault="00BE5E42" w:rsidP="00BE5E42">
            <w:pPr>
              <w:jc w:val="center"/>
              <w:rPr>
                <w:rFonts w:ascii="GHEA Grapalat" w:hAnsi="GHEA Grapalat"/>
                <w:sz w:val="20"/>
                <w:lang w:val="pt-BR"/>
              </w:rPr>
            </w:pPr>
          </w:p>
          <w:p w14:paraId="1260F1AA" w14:textId="77777777" w:rsidR="00BE5E42" w:rsidRPr="00A71D81" w:rsidRDefault="00BE5E42" w:rsidP="00BE5E42">
            <w:pPr>
              <w:jc w:val="center"/>
              <w:rPr>
                <w:rFonts w:ascii="GHEA Grapalat" w:hAnsi="GHEA Grapalat"/>
                <w:sz w:val="20"/>
                <w:lang w:val="pt-BR"/>
              </w:rPr>
            </w:pPr>
          </w:p>
          <w:p w14:paraId="2C23BDC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337B63" w14:textId="77777777" w:rsidR="00BE5E42" w:rsidRPr="00A71D81" w:rsidRDefault="00BE5E42" w:rsidP="00BE5E42">
            <w:pPr>
              <w:jc w:val="center"/>
              <w:rPr>
                <w:rFonts w:ascii="GHEA Grapalat" w:hAnsi="GHEA Grapalat"/>
                <w:sz w:val="20"/>
                <w:lang w:val="pt-BR"/>
              </w:rPr>
            </w:pPr>
          </w:p>
          <w:p w14:paraId="3C1182D8" w14:textId="77777777" w:rsidR="00BE5E42" w:rsidRPr="00A71D81" w:rsidRDefault="00BE5E42" w:rsidP="00BE5E42">
            <w:pPr>
              <w:jc w:val="center"/>
              <w:rPr>
                <w:rFonts w:ascii="GHEA Grapalat" w:hAnsi="GHEA Grapalat"/>
                <w:sz w:val="20"/>
                <w:lang w:val="pt-BR"/>
              </w:rPr>
            </w:pPr>
          </w:p>
          <w:p w14:paraId="06D5784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750806" w14:textId="77777777" w:rsidR="00BE5E42" w:rsidRPr="00A71D81" w:rsidRDefault="00BE5E42" w:rsidP="00BE5E42">
            <w:pPr>
              <w:jc w:val="center"/>
              <w:rPr>
                <w:rFonts w:ascii="GHEA Grapalat" w:hAnsi="GHEA Grapalat"/>
                <w:sz w:val="20"/>
                <w:lang w:val="pt-BR"/>
              </w:rPr>
            </w:pPr>
          </w:p>
          <w:p w14:paraId="12C1B728" w14:textId="77777777" w:rsidR="00BE5E42" w:rsidRPr="00A71D81" w:rsidRDefault="00BE5E42" w:rsidP="00BE5E42">
            <w:pPr>
              <w:jc w:val="center"/>
              <w:rPr>
                <w:rFonts w:ascii="GHEA Grapalat" w:hAnsi="GHEA Grapalat"/>
                <w:sz w:val="20"/>
                <w:lang w:val="pt-BR"/>
              </w:rPr>
            </w:pPr>
          </w:p>
          <w:p w14:paraId="2C9C3F5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3021C26D" w14:textId="77777777" w:rsidTr="00F73513">
        <w:trPr>
          <w:trHeight w:val="1538"/>
        </w:trPr>
        <w:tc>
          <w:tcPr>
            <w:tcW w:w="1980" w:type="dxa"/>
          </w:tcPr>
          <w:p w14:paraId="518FB4A8" w14:textId="77777777" w:rsidR="00BE5E42" w:rsidRPr="0034196B" w:rsidRDefault="00BE5E42" w:rsidP="00BE5E42">
            <w:pPr>
              <w:jc w:val="center"/>
              <w:rPr>
                <w:rFonts w:ascii="GHEA Grapalat" w:hAnsi="GHEA Grapalat"/>
                <w:sz w:val="16"/>
                <w:szCs w:val="16"/>
              </w:rPr>
            </w:pPr>
            <w:r>
              <w:rPr>
                <w:rFonts w:ascii="GHEA Grapalat" w:hAnsi="GHEA Grapalat"/>
                <w:sz w:val="16"/>
                <w:szCs w:val="16"/>
              </w:rPr>
              <w:t>65</w:t>
            </w:r>
          </w:p>
        </w:tc>
        <w:tc>
          <w:tcPr>
            <w:tcW w:w="2700" w:type="dxa"/>
            <w:vAlign w:val="center"/>
          </w:tcPr>
          <w:p w14:paraId="11126E52" w14:textId="0E5CC38E"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39292530/1</w:t>
            </w:r>
          </w:p>
        </w:tc>
        <w:tc>
          <w:tcPr>
            <w:tcW w:w="2520" w:type="dxa"/>
            <w:vAlign w:val="center"/>
          </w:tcPr>
          <w:p w14:paraId="0B1F0434" w14:textId="422A9956"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քանոն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մետաղյա</w:t>
            </w:r>
            <w:proofErr w:type="spellEnd"/>
          </w:p>
        </w:tc>
        <w:tc>
          <w:tcPr>
            <w:tcW w:w="474" w:type="dxa"/>
          </w:tcPr>
          <w:p w14:paraId="3FF0EC26" w14:textId="77777777" w:rsidR="00BE5E42" w:rsidRPr="00A71D81" w:rsidRDefault="00BE5E42" w:rsidP="00BE5E42">
            <w:pPr>
              <w:jc w:val="center"/>
              <w:rPr>
                <w:rFonts w:ascii="GHEA Grapalat" w:hAnsi="GHEA Grapalat"/>
                <w:sz w:val="20"/>
                <w:lang w:val="pt-BR"/>
              </w:rPr>
            </w:pPr>
          </w:p>
          <w:p w14:paraId="18A03C8F" w14:textId="77777777" w:rsidR="00BE5E42" w:rsidRPr="00A71D81" w:rsidRDefault="00BE5E42" w:rsidP="00BE5E42">
            <w:pPr>
              <w:jc w:val="center"/>
              <w:rPr>
                <w:rFonts w:ascii="GHEA Grapalat" w:hAnsi="GHEA Grapalat"/>
                <w:sz w:val="20"/>
                <w:lang w:val="pt-BR"/>
              </w:rPr>
            </w:pPr>
          </w:p>
          <w:p w14:paraId="563FE9C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F7669B" w14:textId="77777777" w:rsidR="00BE5E42" w:rsidRPr="00A71D81" w:rsidRDefault="00BE5E42" w:rsidP="00BE5E42">
            <w:pPr>
              <w:jc w:val="center"/>
              <w:rPr>
                <w:rFonts w:ascii="GHEA Grapalat" w:hAnsi="GHEA Grapalat"/>
                <w:sz w:val="20"/>
                <w:lang w:val="pt-BR"/>
              </w:rPr>
            </w:pPr>
          </w:p>
          <w:p w14:paraId="6A282BD0" w14:textId="77777777" w:rsidR="00BE5E42" w:rsidRPr="00A71D81" w:rsidRDefault="00BE5E42" w:rsidP="00BE5E42">
            <w:pPr>
              <w:jc w:val="center"/>
              <w:rPr>
                <w:rFonts w:ascii="GHEA Grapalat" w:hAnsi="GHEA Grapalat"/>
                <w:sz w:val="20"/>
                <w:lang w:val="pt-BR"/>
              </w:rPr>
            </w:pPr>
          </w:p>
          <w:p w14:paraId="2225ACCC"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62C69C" w14:textId="77777777" w:rsidR="00BE5E42" w:rsidRPr="00A71D81" w:rsidRDefault="00BE5E42" w:rsidP="00BE5E42">
            <w:pPr>
              <w:jc w:val="center"/>
              <w:rPr>
                <w:rFonts w:ascii="GHEA Grapalat" w:hAnsi="GHEA Grapalat"/>
                <w:sz w:val="20"/>
                <w:lang w:val="pt-BR"/>
              </w:rPr>
            </w:pPr>
          </w:p>
          <w:p w14:paraId="5A6A007F" w14:textId="77777777" w:rsidR="00BE5E42" w:rsidRPr="00A71D81" w:rsidRDefault="00BE5E42" w:rsidP="00BE5E42">
            <w:pPr>
              <w:jc w:val="center"/>
              <w:rPr>
                <w:rFonts w:ascii="GHEA Grapalat" w:hAnsi="GHEA Grapalat"/>
                <w:sz w:val="20"/>
                <w:lang w:val="pt-BR"/>
              </w:rPr>
            </w:pPr>
          </w:p>
          <w:p w14:paraId="2FA20053"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F3311D" w14:textId="77777777" w:rsidR="00BE5E42" w:rsidRPr="00A71D81" w:rsidRDefault="00BE5E42" w:rsidP="00BE5E42">
            <w:pPr>
              <w:jc w:val="center"/>
              <w:rPr>
                <w:rFonts w:ascii="GHEA Grapalat" w:hAnsi="GHEA Grapalat"/>
                <w:sz w:val="20"/>
                <w:lang w:val="pt-BR"/>
              </w:rPr>
            </w:pPr>
          </w:p>
          <w:p w14:paraId="30B011E2" w14:textId="77777777" w:rsidR="00BE5E42" w:rsidRPr="00A71D81" w:rsidRDefault="00BE5E42" w:rsidP="00BE5E42">
            <w:pPr>
              <w:jc w:val="center"/>
              <w:rPr>
                <w:rFonts w:ascii="GHEA Grapalat" w:hAnsi="GHEA Grapalat"/>
                <w:sz w:val="20"/>
                <w:lang w:val="pt-BR"/>
              </w:rPr>
            </w:pPr>
          </w:p>
          <w:p w14:paraId="6DAAD7C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23D9FC" w14:textId="77777777" w:rsidR="00BE5E42" w:rsidRPr="00A71D81" w:rsidRDefault="00BE5E42" w:rsidP="00BE5E42">
            <w:pPr>
              <w:jc w:val="center"/>
              <w:rPr>
                <w:rFonts w:ascii="GHEA Grapalat" w:hAnsi="GHEA Grapalat"/>
                <w:sz w:val="20"/>
                <w:lang w:val="pt-BR"/>
              </w:rPr>
            </w:pPr>
          </w:p>
          <w:p w14:paraId="506E6E7D" w14:textId="77777777" w:rsidR="00BE5E42" w:rsidRPr="00A71D81" w:rsidRDefault="00BE5E42" w:rsidP="00BE5E42">
            <w:pPr>
              <w:jc w:val="center"/>
              <w:rPr>
                <w:rFonts w:ascii="GHEA Grapalat" w:hAnsi="GHEA Grapalat"/>
                <w:sz w:val="20"/>
                <w:lang w:val="pt-BR"/>
              </w:rPr>
            </w:pPr>
          </w:p>
          <w:p w14:paraId="3791985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EF14A" w14:textId="77777777" w:rsidR="00BE5E42" w:rsidRPr="00A71D81" w:rsidRDefault="00BE5E42" w:rsidP="00BE5E42">
            <w:pPr>
              <w:jc w:val="center"/>
              <w:rPr>
                <w:rFonts w:ascii="GHEA Grapalat" w:hAnsi="GHEA Grapalat"/>
                <w:sz w:val="20"/>
                <w:lang w:val="pt-BR"/>
              </w:rPr>
            </w:pPr>
          </w:p>
          <w:p w14:paraId="71CB84FD" w14:textId="77777777" w:rsidR="00BE5E42" w:rsidRPr="00A71D81" w:rsidRDefault="00BE5E42" w:rsidP="00BE5E42">
            <w:pPr>
              <w:jc w:val="center"/>
              <w:rPr>
                <w:rFonts w:ascii="GHEA Grapalat" w:hAnsi="GHEA Grapalat"/>
                <w:sz w:val="20"/>
                <w:lang w:val="pt-BR"/>
              </w:rPr>
            </w:pPr>
          </w:p>
          <w:p w14:paraId="27B9C75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0F799" w14:textId="77777777" w:rsidR="00BE5E42" w:rsidRPr="00A71D81" w:rsidRDefault="00BE5E42" w:rsidP="00BE5E42">
            <w:pPr>
              <w:jc w:val="center"/>
              <w:rPr>
                <w:rFonts w:ascii="GHEA Grapalat" w:hAnsi="GHEA Grapalat"/>
                <w:sz w:val="20"/>
                <w:lang w:val="pt-BR"/>
              </w:rPr>
            </w:pPr>
          </w:p>
          <w:p w14:paraId="14C77BC1" w14:textId="77777777" w:rsidR="00BE5E42" w:rsidRPr="00A71D81" w:rsidRDefault="00BE5E42" w:rsidP="00BE5E42">
            <w:pPr>
              <w:jc w:val="center"/>
              <w:rPr>
                <w:rFonts w:ascii="GHEA Grapalat" w:hAnsi="GHEA Grapalat"/>
                <w:sz w:val="20"/>
                <w:lang w:val="pt-BR"/>
              </w:rPr>
            </w:pPr>
          </w:p>
          <w:p w14:paraId="43E3666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DCDF68" w14:textId="77777777" w:rsidR="00BE5E42" w:rsidRPr="00A71D81" w:rsidRDefault="00BE5E42" w:rsidP="00BE5E42">
            <w:pPr>
              <w:jc w:val="center"/>
              <w:rPr>
                <w:rFonts w:ascii="GHEA Grapalat" w:hAnsi="GHEA Grapalat"/>
                <w:sz w:val="20"/>
                <w:lang w:val="pt-BR"/>
              </w:rPr>
            </w:pPr>
          </w:p>
          <w:p w14:paraId="057345AB" w14:textId="77777777" w:rsidR="00BE5E42" w:rsidRPr="00A71D81" w:rsidRDefault="00BE5E42" w:rsidP="00BE5E42">
            <w:pPr>
              <w:jc w:val="center"/>
              <w:rPr>
                <w:rFonts w:ascii="GHEA Grapalat" w:hAnsi="GHEA Grapalat"/>
                <w:sz w:val="20"/>
                <w:lang w:val="pt-BR"/>
              </w:rPr>
            </w:pPr>
          </w:p>
          <w:p w14:paraId="32445D0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B1C052" w14:textId="77777777" w:rsidR="00BE5E42" w:rsidRPr="00A71D81" w:rsidRDefault="00BE5E42" w:rsidP="00BE5E42">
            <w:pPr>
              <w:jc w:val="center"/>
              <w:rPr>
                <w:rFonts w:ascii="GHEA Grapalat" w:hAnsi="GHEA Grapalat"/>
                <w:sz w:val="20"/>
                <w:lang w:val="pt-BR"/>
              </w:rPr>
            </w:pPr>
          </w:p>
          <w:p w14:paraId="552BB70B" w14:textId="77777777" w:rsidR="00BE5E42" w:rsidRPr="00A71D81" w:rsidRDefault="00BE5E42" w:rsidP="00BE5E42">
            <w:pPr>
              <w:jc w:val="center"/>
              <w:rPr>
                <w:rFonts w:ascii="GHEA Grapalat" w:hAnsi="GHEA Grapalat"/>
                <w:sz w:val="20"/>
                <w:lang w:val="pt-BR"/>
              </w:rPr>
            </w:pPr>
          </w:p>
          <w:p w14:paraId="091A161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CF0657" w14:textId="77777777" w:rsidR="00BE5E42" w:rsidRPr="00A71D81" w:rsidRDefault="00BE5E42" w:rsidP="00BE5E42">
            <w:pPr>
              <w:jc w:val="center"/>
              <w:rPr>
                <w:rFonts w:ascii="GHEA Grapalat" w:hAnsi="GHEA Grapalat"/>
                <w:sz w:val="20"/>
                <w:lang w:val="pt-BR"/>
              </w:rPr>
            </w:pPr>
          </w:p>
          <w:p w14:paraId="49330D19" w14:textId="77777777" w:rsidR="00BE5E42" w:rsidRPr="00A71D81" w:rsidRDefault="00BE5E42" w:rsidP="00BE5E42">
            <w:pPr>
              <w:jc w:val="center"/>
              <w:rPr>
                <w:rFonts w:ascii="GHEA Grapalat" w:hAnsi="GHEA Grapalat"/>
                <w:sz w:val="20"/>
                <w:lang w:val="pt-BR"/>
              </w:rPr>
            </w:pPr>
          </w:p>
          <w:p w14:paraId="468A5B9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86BB9" w14:textId="77777777" w:rsidR="00BE5E42" w:rsidRPr="00A71D81" w:rsidRDefault="00BE5E42" w:rsidP="00BE5E42">
            <w:pPr>
              <w:jc w:val="center"/>
              <w:rPr>
                <w:rFonts w:ascii="GHEA Grapalat" w:hAnsi="GHEA Grapalat"/>
                <w:sz w:val="20"/>
                <w:lang w:val="pt-BR"/>
              </w:rPr>
            </w:pPr>
          </w:p>
          <w:p w14:paraId="23797711" w14:textId="77777777" w:rsidR="00BE5E42" w:rsidRPr="00A71D81" w:rsidRDefault="00BE5E42" w:rsidP="00BE5E42">
            <w:pPr>
              <w:jc w:val="center"/>
              <w:rPr>
                <w:rFonts w:ascii="GHEA Grapalat" w:hAnsi="GHEA Grapalat"/>
                <w:sz w:val="20"/>
                <w:lang w:val="pt-BR"/>
              </w:rPr>
            </w:pPr>
          </w:p>
          <w:p w14:paraId="05D99F5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3AAF9" w14:textId="77777777" w:rsidR="00BE5E42" w:rsidRPr="00A71D81" w:rsidRDefault="00BE5E42" w:rsidP="00BE5E42">
            <w:pPr>
              <w:jc w:val="center"/>
              <w:rPr>
                <w:rFonts w:ascii="GHEA Grapalat" w:hAnsi="GHEA Grapalat"/>
                <w:sz w:val="20"/>
                <w:lang w:val="pt-BR"/>
              </w:rPr>
            </w:pPr>
          </w:p>
          <w:p w14:paraId="5582D36B" w14:textId="77777777" w:rsidR="00BE5E42" w:rsidRPr="00A71D81" w:rsidRDefault="00BE5E42" w:rsidP="00BE5E42">
            <w:pPr>
              <w:jc w:val="center"/>
              <w:rPr>
                <w:rFonts w:ascii="GHEA Grapalat" w:hAnsi="GHEA Grapalat"/>
                <w:sz w:val="20"/>
                <w:lang w:val="pt-BR"/>
              </w:rPr>
            </w:pPr>
          </w:p>
          <w:p w14:paraId="16F59C3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76DCD8" w14:textId="77777777" w:rsidR="00BE5E42" w:rsidRPr="00A71D81" w:rsidRDefault="00BE5E42" w:rsidP="00BE5E42">
            <w:pPr>
              <w:jc w:val="center"/>
              <w:rPr>
                <w:rFonts w:ascii="GHEA Grapalat" w:hAnsi="GHEA Grapalat"/>
                <w:sz w:val="20"/>
                <w:lang w:val="pt-BR"/>
              </w:rPr>
            </w:pPr>
          </w:p>
          <w:p w14:paraId="560335C4" w14:textId="77777777" w:rsidR="00BE5E42" w:rsidRPr="00A71D81" w:rsidRDefault="00BE5E42" w:rsidP="00BE5E42">
            <w:pPr>
              <w:jc w:val="center"/>
              <w:rPr>
                <w:rFonts w:ascii="GHEA Grapalat" w:hAnsi="GHEA Grapalat"/>
                <w:sz w:val="20"/>
                <w:lang w:val="pt-BR"/>
              </w:rPr>
            </w:pPr>
          </w:p>
          <w:p w14:paraId="54327E3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5E0686EC" w14:textId="77777777" w:rsidTr="00F73513">
        <w:trPr>
          <w:trHeight w:val="1538"/>
        </w:trPr>
        <w:tc>
          <w:tcPr>
            <w:tcW w:w="1980" w:type="dxa"/>
          </w:tcPr>
          <w:p w14:paraId="1A2CA864" w14:textId="77777777" w:rsidR="00BE5E42" w:rsidRDefault="00BE5E42" w:rsidP="00BE5E42">
            <w:pPr>
              <w:jc w:val="center"/>
              <w:rPr>
                <w:rFonts w:ascii="GHEA Grapalat" w:hAnsi="GHEA Grapalat"/>
                <w:sz w:val="16"/>
                <w:szCs w:val="16"/>
              </w:rPr>
            </w:pPr>
            <w:r>
              <w:rPr>
                <w:rFonts w:ascii="GHEA Grapalat" w:hAnsi="GHEA Grapalat"/>
                <w:sz w:val="16"/>
                <w:szCs w:val="16"/>
              </w:rPr>
              <w:t>66</w:t>
            </w:r>
          </w:p>
        </w:tc>
        <w:tc>
          <w:tcPr>
            <w:tcW w:w="2700" w:type="dxa"/>
            <w:vAlign w:val="center"/>
          </w:tcPr>
          <w:p w14:paraId="3E44C12C" w14:textId="542392B0"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39292530/2</w:t>
            </w:r>
          </w:p>
        </w:tc>
        <w:tc>
          <w:tcPr>
            <w:tcW w:w="2520" w:type="dxa"/>
            <w:vAlign w:val="center"/>
          </w:tcPr>
          <w:p w14:paraId="6EB37B57" w14:textId="0ABD84CC"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քանոն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մետաղական</w:t>
            </w:r>
            <w:proofErr w:type="spellEnd"/>
          </w:p>
        </w:tc>
        <w:tc>
          <w:tcPr>
            <w:tcW w:w="474" w:type="dxa"/>
          </w:tcPr>
          <w:p w14:paraId="768FA7F2" w14:textId="77777777" w:rsidR="00BE5E42" w:rsidRPr="00A71D81" w:rsidRDefault="00BE5E42" w:rsidP="00BE5E42">
            <w:pPr>
              <w:jc w:val="center"/>
              <w:rPr>
                <w:rFonts w:ascii="GHEA Grapalat" w:hAnsi="GHEA Grapalat"/>
                <w:sz w:val="20"/>
                <w:lang w:val="pt-BR"/>
              </w:rPr>
            </w:pPr>
          </w:p>
          <w:p w14:paraId="002AEC20" w14:textId="77777777" w:rsidR="00BE5E42" w:rsidRPr="00A71D81" w:rsidRDefault="00BE5E42" w:rsidP="00BE5E42">
            <w:pPr>
              <w:jc w:val="center"/>
              <w:rPr>
                <w:rFonts w:ascii="GHEA Grapalat" w:hAnsi="GHEA Grapalat"/>
                <w:sz w:val="20"/>
                <w:lang w:val="pt-BR"/>
              </w:rPr>
            </w:pPr>
          </w:p>
          <w:p w14:paraId="09B128D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77C5AC" w14:textId="77777777" w:rsidR="00BE5E42" w:rsidRPr="00A71D81" w:rsidRDefault="00BE5E42" w:rsidP="00BE5E42">
            <w:pPr>
              <w:jc w:val="center"/>
              <w:rPr>
                <w:rFonts w:ascii="GHEA Grapalat" w:hAnsi="GHEA Grapalat"/>
                <w:sz w:val="20"/>
                <w:lang w:val="pt-BR"/>
              </w:rPr>
            </w:pPr>
          </w:p>
          <w:p w14:paraId="49E74758" w14:textId="77777777" w:rsidR="00BE5E42" w:rsidRPr="00A71D81" w:rsidRDefault="00BE5E42" w:rsidP="00BE5E42">
            <w:pPr>
              <w:jc w:val="center"/>
              <w:rPr>
                <w:rFonts w:ascii="GHEA Grapalat" w:hAnsi="GHEA Grapalat"/>
                <w:sz w:val="20"/>
                <w:lang w:val="pt-BR"/>
              </w:rPr>
            </w:pPr>
          </w:p>
          <w:p w14:paraId="48A8CCDD"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82895" w14:textId="77777777" w:rsidR="00BE5E42" w:rsidRPr="00A71D81" w:rsidRDefault="00BE5E42" w:rsidP="00BE5E42">
            <w:pPr>
              <w:jc w:val="center"/>
              <w:rPr>
                <w:rFonts w:ascii="GHEA Grapalat" w:hAnsi="GHEA Grapalat"/>
                <w:sz w:val="20"/>
                <w:lang w:val="pt-BR"/>
              </w:rPr>
            </w:pPr>
          </w:p>
          <w:p w14:paraId="2FC99DFE" w14:textId="77777777" w:rsidR="00BE5E42" w:rsidRPr="00A71D81" w:rsidRDefault="00BE5E42" w:rsidP="00BE5E42">
            <w:pPr>
              <w:jc w:val="center"/>
              <w:rPr>
                <w:rFonts w:ascii="GHEA Grapalat" w:hAnsi="GHEA Grapalat"/>
                <w:sz w:val="20"/>
                <w:lang w:val="pt-BR"/>
              </w:rPr>
            </w:pPr>
          </w:p>
          <w:p w14:paraId="64BEE62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02795" w14:textId="77777777" w:rsidR="00BE5E42" w:rsidRPr="00A71D81" w:rsidRDefault="00BE5E42" w:rsidP="00BE5E42">
            <w:pPr>
              <w:jc w:val="center"/>
              <w:rPr>
                <w:rFonts w:ascii="GHEA Grapalat" w:hAnsi="GHEA Grapalat"/>
                <w:sz w:val="20"/>
                <w:lang w:val="pt-BR"/>
              </w:rPr>
            </w:pPr>
          </w:p>
          <w:p w14:paraId="574B488F" w14:textId="77777777" w:rsidR="00BE5E42" w:rsidRPr="00A71D81" w:rsidRDefault="00BE5E42" w:rsidP="00BE5E42">
            <w:pPr>
              <w:jc w:val="center"/>
              <w:rPr>
                <w:rFonts w:ascii="GHEA Grapalat" w:hAnsi="GHEA Grapalat"/>
                <w:sz w:val="20"/>
                <w:lang w:val="pt-BR"/>
              </w:rPr>
            </w:pPr>
          </w:p>
          <w:p w14:paraId="7E2B7016"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77E989" w14:textId="77777777" w:rsidR="00BE5E42" w:rsidRPr="00A71D81" w:rsidRDefault="00BE5E42" w:rsidP="00BE5E42">
            <w:pPr>
              <w:jc w:val="center"/>
              <w:rPr>
                <w:rFonts w:ascii="GHEA Grapalat" w:hAnsi="GHEA Grapalat"/>
                <w:sz w:val="20"/>
                <w:lang w:val="pt-BR"/>
              </w:rPr>
            </w:pPr>
          </w:p>
          <w:p w14:paraId="0A471C31" w14:textId="77777777" w:rsidR="00BE5E42" w:rsidRPr="00A71D81" w:rsidRDefault="00BE5E42" w:rsidP="00BE5E42">
            <w:pPr>
              <w:jc w:val="center"/>
              <w:rPr>
                <w:rFonts w:ascii="GHEA Grapalat" w:hAnsi="GHEA Grapalat"/>
                <w:sz w:val="20"/>
                <w:lang w:val="pt-BR"/>
              </w:rPr>
            </w:pPr>
          </w:p>
          <w:p w14:paraId="65113B19"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1509DE" w14:textId="77777777" w:rsidR="00BE5E42" w:rsidRPr="00A71D81" w:rsidRDefault="00BE5E42" w:rsidP="00BE5E42">
            <w:pPr>
              <w:jc w:val="center"/>
              <w:rPr>
                <w:rFonts w:ascii="GHEA Grapalat" w:hAnsi="GHEA Grapalat"/>
                <w:sz w:val="20"/>
                <w:lang w:val="pt-BR"/>
              </w:rPr>
            </w:pPr>
          </w:p>
          <w:p w14:paraId="7F28770A" w14:textId="77777777" w:rsidR="00BE5E42" w:rsidRPr="00A71D81" w:rsidRDefault="00BE5E42" w:rsidP="00BE5E42">
            <w:pPr>
              <w:jc w:val="center"/>
              <w:rPr>
                <w:rFonts w:ascii="GHEA Grapalat" w:hAnsi="GHEA Grapalat"/>
                <w:sz w:val="20"/>
                <w:lang w:val="pt-BR"/>
              </w:rPr>
            </w:pPr>
          </w:p>
          <w:p w14:paraId="4E6BC254"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AE88F" w14:textId="77777777" w:rsidR="00BE5E42" w:rsidRPr="00A71D81" w:rsidRDefault="00BE5E42" w:rsidP="00BE5E42">
            <w:pPr>
              <w:jc w:val="center"/>
              <w:rPr>
                <w:rFonts w:ascii="GHEA Grapalat" w:hAnsi="GHEA Grapalat"/>
                <w:sz w:val="20"/>
                <w:lang w:val="pt-BR"/>
              </w:rPr>
            </w:pPr>
          </w:p>
          <w:p w14:paraId="188879D6" w14:textId="77777777" w:rsidR="00BE5E42" w:rsidRPr="00A71D81" w:rsidRDefault="00BE5E42" w:rsidP="00BE5E42">
            <w:pPr>
              <w:jc w:val="center"/>
              <w:rPr>
                <w:rFonts w:ascii="GHEA Grapalat" w:hAnsi="GHEA Grapalat"/>
                <w:sz w:val="20"/>
                <w:lang w:val="pt-BR"/>
              </w:rPr>
            </w:pPr>
          </w:p>
          <w:p w14:paraId="46B6CFF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546282" w14:textId="77777777" w:rsidR="00BE5E42" w:rsidRPr="00A71D81" w:rsidRDefault="00BE5E42" w:rsidP="00BE5E42">
            <w:pPr>
              <w:jc w:val="center"/>
              <w:rPr>
                <w:rFonts w:ascii="GHEA Grapalat" w:hAnsi="GHEA Grapalat"/>
                <w:sz w:val="20"/>
                <w:lang w:val="pt-BR"/>
              </w:rPr>
            </w:pPr>
          </w:p>
          <w:p w14:paraId="36540F23" w14:textId="77777777" w:rsidR="00BE5E42" w:rsidRPr="00A71D81" w:rsidRDefault="00BE5E42" w:rsidP="00BE5E42">
            <w:pPr>
              <w:jc w:val="center"/>
              <w:rPr>
                <w:rFonts w:ascii="GHEA Grapalat" w:hAnsi="GHEA Grapalat"/>
                <w:sz w:val="20"/>
                <w:lang w:val="pt-BR"/>
              </w:rPr>
            </w:pPr>
          </w:p>
          <w:p w14:paraId="51D5799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A5B74D" w14:textId="77777777" w:rsidR="00BE5E42" w:rsidRPr="00A71D81" w:rsidRDefault="00BE5E42" w:rsidP="00BE5E42">
            <w:pPr>
              <w:jc w:val="center"/>
              <w:rPr>
                <w:rFonts w:ascii="GHEA Grapalat" w:hAnsi="GHEA Grapalat"/>
                <w:sz w:val="20"/>
                <w:lang w:val="pt-BR"/>
              </w:rPr>
            </w:pPr>
          </w:p>
          <w:p w14:paraId="4175AF9B" w14:textId="77777777" w:rsidR="00BE5E42" w:rsidRPr="00A71D81" w:rsidRDefault="00BE5E42" w:rsidP="00BE5E42">
            <w:pPr>
              <w:jc w:val="center"/>
              <w:rPr>
                <w:rFonts w:ascii="GHEA Grapalat" w:hAnsi="GHEA Grapalat"/>
                <w:sz w:val="20"/>
                <w:lang w:val="pt-BR"/>
              </w:rPr>
            </w:pPr>
          </w:p>
          <w:p w14:paraId="5ADEB4B5"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77712" w14:textId="77777777" w:rsidR="00BE5E42" w:rsidRPr="00A71D81" w:rsidRDefault="00BE5E42" w:rsidP="00BE5E42">
            <w:pPr>
              <w:jc w:val="center"/>
              <w:rPr>
                <w:rFonts w:ascii="GHEA Grapalat" w:hAnsi="GHEA Grapalat"/>
                <w:sz w:val="20"/>
                <w:lang w:val="pt-BR"/>
              </w:rPr>
            </w:pPr>
          </w:p>
          <w:p w14:paraId="7B2FB5EB" w14:textId="77777777" w:rsidR="00BE5E42" w:rsidRPr="00A71D81" w:rsidRDefault="00BE5E42" w:rsidP="00BE5E42">
            <w:pPr>
              <w:jc w:val="center"/>
              <w:rPr>
                <w:rFonts w:ascii="GHEA Grapalat" w:hAnsi="GHEA Grapalat"/>
                <w:sz w:val="20"/>
                <w:lang w:val="pt-BR"/>
              </w:rPr>
            </w:pPr>
          </w:p>
          <w:p w14:paraId="7062E40A"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35496" w14:textId="77777777" w:rsidR="00BE5E42" w:rsidRPr="00A71D81" w:rsidRDefault="00BE5E42" w:rsidP="00BE5E42">
            <w:pPr>
              <w:jc w:val="center"/>
              <w:rPr>
                <w:rFonts w:ascii="GHEA Grapalat" w:hAnsi="GHEA Grapalat"/>
                <w:sz w:val="20"/>
                <w:lang w:val="pt-BR"/>
              </w:rPr>
            </w:pPr>
          </w:p>
          <w:p w14:paraId="7260C931" w14:textId="77777777" w:rsidR="00BE5E42" w:rsidRPr="00A71D81" w:rsidRDefault="00BE5E42" w:rsidP="00BE5E42">
            <w:pPr>
              <w:jc w:val="center"/>
              <w:rPr>
                <w:rFonts w:ascii="GHEA Grapalat" w:hAnsi="GHEA Grapalat"/>
                <w:sz w:val="20"/>
                <w:lang w:val="pt-BR"/>
              </w:rPr>
            </w:pPr>
          </w:p>
          <w:p w14:paraId="061360A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709AB3" w14:textId="77777777" w:rsidR="00BE5E42" w:rsidRPr="00A71D81" w:rsidRDefault="00BE5E42" w:rsidP="00BE5E42">
            <w:pPr>
              <w:jc w:val="center"/>
              <w:rPr>
                <w:rFonts w:ascii="GHEA Grapalat" w:hAnsi="GHEA Grapalat"/>
                <w:sz w:val="20"/>
                <w:lang w:val="pt-BR"/>
              </w:rPr>
            </w:pPr>
          </w:p>
          <w:p w14:paraId="6AEB944D" w14:textId="77777777" w:rsidR="00BE5E42" w:rsidRPr="00A71D81" w:rsidRDefault="00BE5E42" w:rsidP="00BE5E42">
            <w:pPr>
              <w:jc w:val="center"/>
              <w:rPr>
                <w:rFonts w:ascii="GHEA Grapalat" w:hAnsi="GHEA Grapalat"/>
                <w:sz w:val="20"/>
                <w:lang w:val="pt-BR"/>
              </w:rPr>
            </w:pPr>
          </w:p>
          <w:p w14:paraId="6AA52E8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F7DCAB" w14:textId="77777777" w:rsidR="00BE5E42" w:rsidRPr="00A71D81" w:rsidRDefault="00BE5E42" w:rsidP="00BE5E42">
            <w:pPr>
              <w:jc w:val="center"/>
              <w:rPr>
                <w:rFonts w:ascii="GHEA Grapalat" w:hAnsi="GHEA Grapalat"/>
                <w:sz w:val="20"/>
                <w:lang w:val="pt-BR"/>
              </w:rPr>
            </w:pPr>
          </w:p>
          <w:p w14:paraId="08D97938" w14:textId="77777777" w:rsidR="00BE5E42" w:rsidRPr="00A71D81" w:rsidRDefault="00BE5E42" w:rsidP="00BE5E42">
            <w:pPr>
              <w:jc w:val="center"/>
              <w:rPr>
                <w:rFonts w:ascii="GHEA Grapalat" w:hAnsi="GHEA Grapalat"/>
                <w:sz w:val="20"/>
                <w:lang w:val="pt-BR"/>
              </w:rPr>
            </w:pPr>
          </w:p>
          <w:p w14:paraId="1A0C1EC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r w:rsidR="00BE5E42" w:rsidRPr="00A71D81" w14:paraId="202B6C9D" w14:textId="77777777" w:rsidTr="00F73513">
        <w:trPr>
          <w:trHeight w:val="1538"/>
        </w:trPr>
        <w:tc>
          <w:tcPr>
            <w:tcW w:w="1980" w:type="dxa"/>
          </w:tcPr>
          <w:p w14:paraId="3B72ED84" w14:textId="77777777" w:rsidR="00BE5E42" w:rsidRDefault="00BE5E42" w:rsidP="00BE5E42">
            <w:pPr>
              <w:jc w:val="center"/>
              <w:rPr>
                <w:rFonts w:ascii="GHEA Grapalat" w:hAnsi="GHEA Grapalat"/>
                <w:sz w:val="16"/>
                <w:szCs w:val="16"/>
              </w:rPr>
            </w:pPr>
            <w:r>
              <w:rPr>
                <w:rFonts w:ascii="GHEA Grapalat" w:hAnsi="GHEA Grapalat"/>
                <w:sz w:val="16"/>
                <w:szCs w:val="16"/>
              </w:rPr>
              <w:t>67</w:t>
            </w:r>
          </w:p>
        </w:tc>
        <w:tc>
          <w:tcPr>
            <w:tcW w:w="2700" w:type="dxa"/>
            <w:vAlign w:val="center"/>
          </w:tcPr>
          <w:p w14:paraId="430EBC5E" w14:textId="3C3FF6D2" w:rsidR="00BE5E42" w:rsidRPr="00BE5E42" w:rsidRDefault="00BE5E42" w:rsidP="00BE5E42">
            <w:pPr>
              <w:jc w:val="center"/>
              <w:rPr>
                <w:rFonts w:ascii="GHEA Grapalat" w:hAnsi="GHEA Grapalat" w:cs="Calibri"/>
                <w:sz w:val="16"/>
                <w:szCs w:val="16"/>
              </w:rPr>
            </w:pPr>
            <w:r w:rsidRPr="00BE5E42">
              <w:rPr>
                <w:rFonts w:ascii="GHEA Grapalat" w:hAnsi="GHEA Grapalat" w:cs="Calibri"/>
                <w:sz w:val="16"/>
                <w:szCs w:val="16"/>
              </w:rPr>
              <w:t>39292510</w:t>
            </w:r>
          </w:p>
        </w:tc>
        <w:tc>
          <w:tcPr>
            <w:tcW w:w="2520" w:type="dxa"/>
            <w:vAlign w:val="center"/>
          </w:tcPr>
          <w:p w14:paraId="275D2CB4" w14:textId="1BB29BC1" w:rsidR="00BE5E42" w:rsidRPr="00BE5E42" w:rsidRDefault="00BE5E42" w:rsidP="00BE5E42">
            <w:pPr>
              <w:jc w:val="center"/>
              <w:rPr>
                <w:rFonts w:ascii="GHEA Grapalat" w:hAnsi="GHEA Grapalat" w:cs="Calibri"/>
                <w:sz w:val="16"/>
                <w:szCs w:val="16"/>
              </w:rPr>
            </w:pPr>
            <w:proofErr w:type="spellStart"/>
            <w:r w:rsidRPr="00BE5E42">
              <w:rPr>
                <w:rFonts w:ascii="GHEA Grapalat" w:hAnsi="GHEA Grapalat" w:cs="Calibri"/>
                <w:sz w:val="16"/>
                <w:szCs w:val="16"/>
              </w:rPr>
              <w:t>քանոն</w:t>
            </w:r>
            <w:proofErr w:type="spellEnd"/>
            <w:r w:rsidRPr="00BE5E42">
              <w:rPr>
                <w:rFonts w:ascii="GHEA Grapalat" w:hAnsi="GHEA Grapalat" w:cs="Calibri"/>
                <w:sz w:val="16"/>
                <w:szCs w:val="16"/>
              </w:rPr>
              <w:t xml:space="preserve">, </w:t>
            </w:r>
            <w:proofErr w:type="spellStart"/>
            <w:r w:rsidRPr="00BE5E42">
              <w:rPr>
                <w:rFonts w:ascii="GHEA Grapalat" w:hAnsi="GHEA Grapalat" w:cs="Calibri"/>
                <w:sz w:val="16"/>
                <w:szCs w:val="16"/>
              </w:rPr>
              <w:t>պլաստմասե</w:t>
            </w:r>
            <w:proofErr w:type="spellEnd"/>
          </w:p>
        </w:tc>
        <w:tc>
          <w:tcPr>
            <w:tcW w:w="474" w:type="dxa"/>
          </w:tcPr>
          <w:p w14:paraId="3C88C4F7" w14:textId="77777777" w:rsidR="00BE5E42" w:rsidRPr="00A71D81" w:rsidRDefault="00BE5E42" w:rsidP="00BE5E42">
            <w:pPr>
              <w:jc w:val="center"/>
              <w:rPr>
                <w:rFonts w:ascii="GHEA Grapalat" w:hAnsi="GHEA Grapalat"/>
                <w:sz w:val="20"/>
                <w:lang w:val="pt-BR"/>
              </w:rPr>
            </w:pPr>
          </w:p>
          <w:p w14:paraId="65F90DD2" w14:textId="77777777" w:rsidR="00BE5E42" w:rsidRPr="00A71D81" w:rsidRDefault="00BE5E42" w:rsidP="00BE5E42">
            <w:pPr>
              <w:jc w:val="center"/>
              <w:rPr>
                <w:rFonts w:ascii="GHEA Grapalat" w:hAnsi="GHEA Grapalat"/>
                <w:sz w:val="20"/>
                <w:lang w:val="pt-BR"/>
              </w:rPr>
            </w:pPr>
          </w:p>
          <w:p w14:paraId="1E94262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973F9" w14:textId="77777777" w:rsidR="00BE5E42" w:rsidRPr="00A71D81" w:rsidRDefault="00BE5E42" w:rsidP="00BE5E42">
            <w:pPr>
              <w:jc w:val="center"/>
              <w:rPr>
                <w:rFonts w:ascii="GHEA Grapalat" w:hAnsi="GHEA Grapalat"/>
                <w:sz w:val="20"/>
                <w:lang w:val="pt-BR"/>
              </w:rPr>
            </w:pPr>
          </w:p>
          <w:p w14:paraId="1832F951" w14:textId="77777777" w:rsidR="00BE5E42" w:rsidRPr="00A71D81" w:rsidRDefault="00BE5E42" w:rsidP="00BE5E42">
            <w:pPr>
              <w:jc w:val="center"/>
              <w:rPr>
                <w:rFonts w:ascii="GHEA Grapalat" w:hAnsi="GHEA Grapalat"/>
                <w:sz w:val="20"/>
                <w:lang w:val="pt-BR"/>
              </w:rPr>
            </w:pPr>
          </w:p>
          <w:p w14:paraId="769354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B5FDA" w14:textId="77777777" w:rsidR="00BE5E42" w:rsidRPr="00A71D81" w:rsidRDefault="00BE5E42" w:rsidP="00BE5E42">
            <w:pPr>
              <w:jc w:val="center"/>
              <w:rPr>
                <w:rFonts w:ascii="GHEA Grapalat" w:hAnsi="GHEA Grapalat"/>
                <w:sz w:val="20"/>
                <w:lang w:val="pt-BR"/>
              </w:rPr>
            </w:pPr>
          </w:p>
          <w:p w14:paraId="6E38D7C7" w14:textId="77777777" w:rsidR="00BE5E42" w:rsidRPr="00A71D81" w:rsidRDefault="00BE5E42" w:rsidP="00BE5E42">
            <w:pPr>
              <w:jc w:val="center"/>
              <w:rPr>
                <w:rFonts w:ascii="GHEA Grapalat" w:hAnsi="GHEA Grapalat"/>
                <w:sz w:val="20"/>
                <w:lang w:val="pt-BR"/>
              </w:rPr>
            </w:pPr>
          </w:p>
          <w:p w14:paraId="15BAE63B"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F1F81" w14:textId="77777777" w:rsidR="00BE5E42" w:rsidRPr="00A71D81" w:rsidRDefault="00BE5E42" w:rsidP="00BE5E42">
            <w:pPr>
              <w:jc w:val="center"/>
              <w:rPr>
                <w:rFonts w:ascii="GHEA Grapalat" w:hAnsi="GHEA Grapalat"/>
                <w:sz w:val="20"/>
                <w:lang w:val="pt-BR"/>
              </w:rPr>
            </w:pPr>
          </w:p>
          <w:p w14:paraId="4B0868EF" w14:textId="77777777" w:rsidR="00BE5E42" w:rsidRPr="00A71D81" w:rsidRDefault="00BE5E42" w:rsidP="00BE5E42">
            <w:pPr>
              <w:jc w:val="center"/>
              <w:rPr>
                <w:rFonts w:ascii="GHEA Grapalat" w:hAnsi="GHEA Grapalat"/>
                <w:sz w:val="20"/>
                <w:lang w:val="pt-BR"/>
              </w:rPr>
            </w:pPr>
          </w:p>
          <w:p w14:paraId="1CAE873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8551FE" w14:textId="77777777" w:rsidR="00BE5E42" w:rsidRPr="00A71D81" w:rsidRDefault="00BE5E42" w:rsidP="00BE5E42">
            <w:pPr>
              <w:jc w:val="center"/>
              <w:rPr>
                <w:rFonts w:ascii="GHEA Grapalat" w:hAnsi="GHEA Grapalat"/>
                <w:sz w:val="20"/>
                <w:lang w:val="pt-BR"/>
              </w:rPr>
            </w:pPr>
          </w:p>
          <w:p w14:paraId="0BA76C65" w14:textId="77777777" w:rsidR="00BE5E42" w:rsidRPr="00A71D81" w:rsidRDefault="00BE5E42" w:rsidP="00BE5E42">
            <w:pPr>
              <w:jc w:val="center"/>
              <w:rPr>
                <w:rFonts w:ascii="GHEA Grapalat" w:hAnsi="GHEA Grapalat"/>
                <w:sz w:val="20"/>
                <w:lang w:val="pt-BR"/>
              </w:rPr>
            </w:pPr>
          </w:p>
          <w:p w14:paraId="30F6208E"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4BB476" w14:textId="77777777" w:rsidR="00BE5E42" w:rsidRPr="00A71D81" w:rsidRDefault="00BE5E42" w:rsidP="00BE5E42">
            <w:pPr>
              <w:jc w:val="center"/>
              <w:rPr>
                <w:rFonts w:ascii="GHEA Grapalat" w:hAnsi="GHEA Grapalat"/>
                <w:sz w:val="20"/>
                <w:lang w:val="pt-BR"/>
              </w:rPr>
            </w:pPr>
          </w:p>
          <w:p w14:paraId="0C56FAA5" w14:textId="77777777" w:rsidR="00BE5E42" w:rsidRPr="00A71D81" w:rsidRDefault="00BE5E42" w:rsidP="00BE5E42">
            <w:pPr>
              <w:jc w:val="center"/>
              <w:rPr>
                <w:rFonts w:ascii="GHEA Grapalat" w:hAnsi="GHEA Grapalat"/>
                <w:sz w:val="20"/>
                <w:lang w:val="pt-BR"/>
              </w:rPr>
            </w:pPr>
          </w:p>
          <w:p w14:paraId="7FDA557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0CD785" w14:textId="77777777" w:rsidR="00BE5E42" w:rsidRPr="00A71D81" w:rsidRDefault="00BE5E42" w:rsidP="00BE5E42">
            <w:pPr>
              <w:jc w:val="center"/>
              <w:rPr>
                <w:rFonts w:ascii="GHEA Grapalat" w:hAnsi="GHEA Grapalat"/>
                <w:sz w:val="20"/>
                <w:lang w:val="pt-BR"/>
              </w:rPr>
            </w:pPr>
          </w:p>
          <w:p w14:paraId="65B4F2BD" w14:textId="77777777" w:rsidR="00BE5E42" w:rsidRPr="00A71D81" w:rsidRDefault="00BE5E42" w:rsidP="00BE5E42">
            <w:pPr>
              <w:jc w:val="center"/>
              <w:rPr>
                <w:rFonts w:ascii="GHEA Grapalat" w:hAnsi="GHEA Grapalat"/>
                <w:sz w:val="20"/>
                <w:lang w:val="pt-BR"/>
              </w:rPr>
            </w:pPr>
          </w:p>
          <w:p w14:paraId="69D12C6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05869" w14:textId="77777777" w:rsidR="00BE5E42" w:rsidRPr="00A71D81" w:rsidRDefault="00BE5E42" w:rsidP="00BE5E42">
            <w:pPr>
              <w:jc w:val="center"/>
              <w:rPr>
                <w:rFonts w:ascii="GHEA Grapalat" w:hAnsi="GHEA Grapalat"/>
                <w:sz w:val="20"/>
                <w:lang w:val="pt-BR"/>
              </w:rPr>
            </w:pPr>
          </w:p>
          <w:p w14:paraId="5A6C7F72" w14:textId="77777777" w:rsidR="00BE5E42" w:rsidRPr="00A71D81" w:rsidRDefault="00BE5E42" w:rsidP="00BE5E42">
            <w:pPr>
              <w:jc w:val="center"/>
              <w:rPr>
                <w:rFonts w:ascii="GHEA Grapalat" w:hAnsi="GHEA Grapalat"/>
                <w:sz w:val="20"/>
                <w:lang w:val="pt-BR"/>
              </w:rPr>
            </w:pPr>
          </w:p>
          <w:p w14:paraId="0F622750"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AD4F2" w14:textId="77777777" w:rsidR="00BE5E42" w:rsidRPr="00A71D81" w:rsidRDefault="00BE5E42" w:rsidP="00BE5E42">
            <w:pPr>
              <w:jc w:val="center"/>
              <w:rPr>
                <w:rFonts w:ascii="GHEA Grapalat" w:hAnsi="GHEA Grapalat"/>
                <w:sz w:val="20"/>
                <w:lang w:val="pt-BR"/>
              </w:rPr>
            </w:pPr>
          </w:p>
          <w:p w14:paraId="40181A30" w14:textId="77777777" w:rsidR="00BE5E42" w:rsidRPr="00A71D81" w:rsidRDefault="00BE5E42" w:rsidP="00BE5E42">
            <w:pPr>
              <w:jc w:val="center"/>
              <w:rPr>
                <w:rFonts w:ascii="GHEA Grapalat" w:hAnsi="GHEA Grapalat"/>
                <w:sz w:val="20"/>
                <w:lang w:val="pt-BR"/>
              </w:rPr>
            </w:pPr>
          </w:p>
          <w:p w14:paraId="77B167D8"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9C373" w14:textId="77777777" w:rsidR="00BE5E42" w:rsidRPr="00A71D81" w:rsidRDefault="00BE5E42" w:rsidP="00BE5E42">
            <w:pPr>
              <w:jc w:val="center"/>
              <w:rPr>
                <w:rFonts w:ascii="GHEA Grapalat" w:hAnsi="GHEA Grapalat"/>
                <w:sz w:val="20"/>
                <w:lang w:val="pt-BR"/>
              </w:rPr>
            </w:pPr>
          </w:p>
          <w:p w14:paraId="01FC07E5" w14:textId="77777777" w:rsidR="00BE5E42" w:rsidRPr="00A71D81" w:rsidRDefault="00BE5E42" w:rsidP="00BE5E42">
            <w:pPr>
              <w:jc w:val="center"/>
              <w:rPr>
                <w:rFonts w:ascii="GHEA Grapalat" w:hAnsi="GHEA Grapalat"/>
                <w:sz w:val="20"/>
                <w:lang w:val="pt-BR"/>
              </w:rPr>
            </w:pPr>
          </w:p>
          <w:p w14:paraId="3CC78C12"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556B01" w14:textId="77777777" w:rsidR="00BE5E42" w:rsidRPr="00A71D81" w:rsidRDefault="00BE5E42" w:rsidP="00BE5E42">
            <w:pPr>
              <w:jc w:val="center"/>
              <w:rPr>
                <w:rFonts w:ascii="GHEA Grapalat" w:hAnsi="GHEA Grapalat"/>
                <w:sz w:val="20"/>
                <w:lang w:val="pt-BR"/>
              </w:rPr>
            </w:pPr>
          </w:p>
          <w:p w14:paraId="3DF6D563" w14:textId="77777777" w:rsidR="00BE5E42" w:rsidRPr="00A71D81" w:rsidRDefault="00BE5E42" w:rsidP="00BE5E42">
            <w:pPr>
              <w:jc w:val="center"/>
              <w:rPr>
                <w:rFonts w:ascii="GHEA Grapalat" w:hAnsi="GHEA Grapalat"/>
                <w:sz w:val="20"/>
                <w:lang w:val="pt-BR"/>
              </w:rPr>
            </w:pPr>
          </w:p>
          <w:p w14:paraId="4165108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370106" w14:textId="77777777" w:rsidR="00BE5E42" w:rsidRPr="00A71D81" w:rsidRDefault="00BE5E42" w:rsidP="00BE5E42">
            <w:pPr>
              <w:jc w:val="center"/>
              <w:rPr>
                <w:rFonts w:ascii="GHEA Grapalat" w:hAnsi="GHEA Grapalat"/>
                <w:sz w:val="20"/>
                <w:lang w:val="pt-BR"/>
              </w:rPr>
            </w:pPr>
          </w:p>
          <w:p w14:paraId="222F2D0E" w14:textId="77777777" w:rsidR="00BE5E42" w:rsidRPr="00A71D81" w:rsidRDefault="00BE5E42" w:rsidP="00BE5E42">
            <w:pPr>
              <w:jc w:val="center"/>
              <w:rPr>
                <w:rFonts w:ascii="GHEA Grapalat" w:hAnsi="GHEA Grapalat"/>
                <w:sz w:val="20"/>
                <w:lang w:val="pt-BR"/>
              </w:rPr>
            </w:pPr>
          </w:p>
          <w:p w14:paraId="06E03ED1"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3D68B66" w14:textId="77777777" w:rsidR="00BE5E42" w:rsidRPr="00A71D81" w:rsidRDefault="00BE5E42" w:rsidP="00BE5E42">
            <w:pPr>
              <w:jc w:val="center"/>
              <w:rPr>
                <w:rFonts w:ascii="GHEA Grapalat" w:hAnsi="GHEA Grapalat"/>
                <w:sz w:val="20"/>
                <w:lang w:val="pt-BR"/>
              </w:rPr>
            </w:pPr>
          </w:p>
          <w:p w14:paraId="38AEC017" w14:textId="77777777" w:rsidR="00BE5E42" w:rsidRPr="00A71D81" w:rsidRDefault="00BE5E42" w:rsidP="00BE5E42">
            <w:pPr>
              <w:jc w:val="center"/>
              <w:rPr>
                <w:rFonts w:ascii="GHEA Grapalat" w:hAnsi="GHEA Grapalat"/>
                <w:sz w:val="20"/>
                <w:lang w:val="pt-BR"/>
              </w:rPr>
            </w:pPr>
          </w:p>
          <w:p w14:paraId="230C0BBF" w14:textId="77777777" w:rsidR="00BE5E42" w:rsidRPr="00A71D81" w:rsidRDefault="00BE5E42" w:rsidP="00BE5E42">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3E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827A" w14:textId="77777777" w:rsidR="0083625A" w:rsidRDefault="0083625A">
      <w:r>
        <w:separator/>
      </w:r>
    </w:p>
  </w:endnote>
  <w:endnote w:type="continuationSeparator" w:id="0">
    <w:p w14:paraId="4B1E7EB0" w14:textId="77777777" w:rsidR="0083625A" w:rsidRDefault="0083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6002" w14:textId="77777777" w:rsidR="0083625A" w:rsidRDefault="0083625A">
      <w:r>
        <w:separator/>
      </w:r>
    </w:p>
  </w:footnote>
  <w:footnote w:type="continuationSeparator" w:id="0">
    <w:p w14:paraId="2C9852C7" w14:textId="77777777" w:rsidR="0083625A" w:rsidRDefault="0083625A">
      <w:r>
        <w:continuationSeparator/>
      </w:r>
    </w:p>
  </w:footnote>
  <w:footnote w:id="1">
    <w:p w14:paraId="5A2C00C9" w14:textId="77777777" w:rsidR="00AE74A0" w:rsidRPr="006265F4" w:rsidRDefault="00AE74A0"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AE74A0" w:rsidRPr="006265F4" w:rsidDel="009A5190" w:rsidRDefault="00AE74A0"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Pr>
          <w:vertAlign w:val="superscript"/>
          <w:lang w:val="en-US"/>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265F4">
        <w:rPr>
          <w:rFonts w:ascii="GHEA Grapalat" w:hAnsi="GHEA Grapalat" w:cs="Sylfaen"/>
          <w:i/>
          <w:sz w:val="16"/>
          <w:szCs w:val="16"/>
          <w:lang w:val="en-US"/>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6265F4" w:rsidRDefault="00AE74A0"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63E46">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113</Pages>
  <Words>28061</Words>
  <Characters>159951</Characters>
  <Application>Microsoft Office Word</Application>
  <DocSecurity>0</DocSecurity>
  <Lines>1332</Lines>
  <Paragraphs>375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187637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11</cp:revision>
  <cp:lastPrinted>2018-02-16T07:12:00Z</cp:lastPrinted>
  <dcterms:created xsi:type="dcterms:W3CDTF">2022-10-31T10:53:00Z</dcterms:created>
  <dcterms:modified xsi:type="dcterms:W3CDTF">2022-12-07T13:03:00Z</dcterms:modified>
</cp:coreProperties>
</file>